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3974"/>
        <w:gridCol w:w="5962"/>
      </w:tblGrid>
      <w:tr w:rsidR="00DF74EC" w:rsidRPr="00533E57" w14:paraId="44BFD501" w14:textId="77777777" w:rsidTr="00557598">
        <w:tc>
          <w:tcPr>
            <w:tcW w:w="2000" w:type="pct"/>
          </w:tcPr>
          <w:p w14:paraId="397EF100" w14:textId="65B12CEA" w:rsidR="0025168E" w:rsidRPr="001B73BD" w:rsidRDefault="00E70EF2" w:rsidP="004C1FFE">
            <w:pPr>
              <w:ind w:left="-108"/>
              <w:rPr>
                <w:rFonts w:asciiTheme="majorHAnsi" w:hAnsiTheme="majorHAnsi"/>
                <w:b/>
                <w:sz w:val="36"/>
                <w:szCs w:val="24"/>
              </w:rPr>
            </w:pPr>
            <w:r>
              <w:rPr>
                <w:rFonts w:asciiTheme="majorHAnsi" w:hAnsiTheme="majorHAnsi"/>
                <w:b/>
                <w:sz w:val="36"/>
                <w:szCs w:val="21"/>
              </w:rPr>
              <w:t>Michel Stanciu</w:t>
            </w:r>
          </w:p>
        </w:tc>
        <w:tc>
          <w:tcPr>
            <w:tcW w:w="3000" w:type="pct"/>
          </w:tcPr>
          <w:p w14:paraId="55F065FA" w14:textId="4D1D5159" w:rsidR="00DF74EC" w:rsidRPr="007675DE" w:rsidRDefault="00E70EF2" w:rsidP="004A4F82">
            <w:pPr>
              <w:keepNext/>
              <w:tabs>
                <w:tab w:val="right" w:pos="9900"/>
              </w:tabs>
              <w:spacing w:before="60"/>
              <w:jc w:val="right"/>
              <w:outlineLvl w:val="0"/>
              <w:rPr>
                <w:rFonts w:asciiTheme="minorHAnsi" w:hAnsiTheme="minorHAnsi"/>
                <w:smallCaps/>
                <w:sz w:val="21"/>
                <w:szCs w:val="21"/>
                <w:lang w:val="fr-FR"/>
              </w:rPr>
            </w:pPr>
            <w:r w:rsidRPr="007675DE">
              <w:rPr>
                <w:rFonts w:asciiTheme="minorHAnsi" w:hAnsiTheme="minorHAnsi"/>
                <w:sz w:val="21"/>
                <w:szCs w:val="21"/>
                <w:lang w:val="fr-FR"/>
              </w:rPr>
              <w:t xml:space="preserve">Virginia Beach, </w:t>
            </w:r>
            <w:r w:rsidR="002A020D" w:rsidRPr="007675DE">
              <w:rPr>
                <w:rFonts w:asciiTheme="minorHAnsi" w:hAnsiTheme="minorHAnsi"/>
                <w:sz w:val="21"/>
                <w:szCs w:val="21"/>
                <w:lang w:val="fr-FR"/>
              </w:rPr>
              <w:t>V</w:t>
            </w:r>
            <w:r w:rsidRPr="007675DE">
              <w:rPr>
                <w:rFonts w:asciiTheme="minorHAnsi" w:hAnsiTheme="minorHAnsi"/>
                <w:sz w:val="21"/>
                <w:szCs w:val="21"/>
                <w:lang w:val="fr-FR"/>
              </w:rPr>
              <w:t>A</w:t>
            </w:r>
            <w:r w:rsidR="004C1FFE" w:rsidRPr="007675DE">
              <w:rPr>
                <w:rFonts w:asciiTheme="minorHAnsi" w:hAnsiTheme="minorHAnsi"/>
                <w:sz w:val="21"/>
                <w:szCs w:val="21"/>
                <w:lang w:val="fr-FR"/>
              </w:rPr>
              <w:t xml:space="preserve"> </w:t>
            </w:r>
            <w:r w:rsidR="00DF74EC" w:rsidRPr="007675DE">
              <w:rPr>
                <w:rFonts w:asciiTheme="minorHAnsi" w:hAnsiTheme="minorHAnsi"/>
                <w:sz w:val="21"/>
                <w:szCs w:val="21"/>
                <w:lang w:val="fr-FR"/>
              </w:rPr>
              <w:t xml:space="preserve"> </w:t>
            </w:r>
            <w:r w:rsidR="004C1FFE" w:rsidRPr="001B73BD">
              <w:rPr>
                <w:rFonts w:asciiTheme="minorHAnsi" w:hAnsiTheme="minorHAnsi"/>
                <w:sz w:val="21"/>
                <w:szCs w:val="21"/>
              </w:rPr>
              <w:sym w:font="Wingdings" w:char="F0A7"/>
            </w:r>
            <w:r w:rsidR="004C1FFE" w:rsidRPr="007675DE">
              <w:rPr>
                <w:rFonts w:asciiTheme="minorHAnsi" w:hAnsiTheme="minorHAnsi"/>
                <w:sz w:val="21"/>
                <w:szCs w:val="21"/>
                <w:lang w:val="fr-FR"/>
              </w:rPr>
              <w:t xml:space="preserve">  </w:t>
            </w:r>
            <w:r w:rsidRPr="007675DE">
              <w:rPr>
                <w:rFonts w:asciiTheme="minorHAnsi" w:hAnsiTheme="minorHAnsi"/>
                <w:sz w:val="21"/>
                <w:szCs w:val="21"/>
                <w:lang w:val="fr-FR"/>
              </w:rPr>
              <w:t>+1 248-535-7313</w:t>
            </w:r>
          </w:p>
          <w:p w14:paraId="21E0C23C" w14:textId="74CD9734" w:rsidR="00DF74EC" w:rsidRPr="007675DE" w:rsidRDefault="00EC3F5A" w:rsidP="004C1FFE">
            <w:pPr>
              <w:jc w:val="right"/>
              <w:rPr>
                <w:rFonts w:asciiTheme="minorHAnsi" w:hAnsiTheme="minorHAnsi"/>
                <w:sz w:val="21"/>
                <w:szCs w:val="21"/>
                <w:lang w:val="fr-FR"/>
              </w:rPr>
            </w:pPr>
            <w:r>
              <w:rPr>
                <w:rFonts w:asciiTheme="minorHAnsi" w:hAnsiTheme="minorHAnsi"/>
                <w:sz w:val="21"/>
                <w:szCs w:val="21"/>
                <w:lang w:val="fr-FR"/>
              </w:rPr>
              <w:t>Paris</w:t>
            </w:r>
            <w:r w:rsidR="00E70EF2" w:rsidRPr="007675DE">
              <w:rPr>
                <w:rFonts w:asciiTheme="minorHAnsi" w:hAnsiTheme="minorHAnsi"/>
                <w:sz w:val="21"/>
                <w:szCs w:val="21"/>
                <w:lang w:val="fr-FR"/>
              </w:rPr>
              <w:t>, France</w:t>
            </w:r>
            <w:r w:rsidR="00DF74EC" w:rsidRPr="007675DE">
              <w:rPr>
                <w:rFonts w:asciiTheme="minorHAnsi" w:hAnsiTheme="minorHAnsi"/>
                <w:sz w:val="21"/>
                <w:szCs w:val="21"/>
                <w:lang w:val="fr-FR"/>
              </w:rPr>
              <w:t xml:space="preserve">  </w:t>
            </w:r>
            <w:r>
              <w:rPr>
                <w:rFonts w:asciiTheme="minorHAnsi" w:hAnsiTheme="minorHAnsi"/>
                <w:sz w:val="21"/>
                <w:szCs w:val="21"/>
                <w:lang w:val="fr-FR"/>
              </w:rPr>
              <w:t xml:space="preserve">         </w:t>
            </w:r>
            <w:r w:rsidR="00DF74EC" w:rsidRPr="001B73BD">
              <w:rPr>
                <w:rFonts w:asciiTheme="minorHAnsi" w:hAnsiTheme="minorHAnsi"/>
                <w:sz w:val="21"/>
                <w:szCs w:val="21"/>
              </w:rPr>
              <w:sym w:font="Wingdings" w:char="F0A7"/>
            </w:r>
            <w:r w:rsidR="00DF74EC" w:rsidRPr="007675DE">
              <w:rPr>
                <w:rFonts w:asciiTheme="minorHAnsi" w:hAnsiTheme="minorHAnsi"/>
                <w:sz w:val="21"/>
                <w:szCs w:val="21"/>
                <w:lang w:val="fr-FR"/>
              </w:rPr>
              <w:t xml:space="preserve"> </w:t>
            </w:r>
            <w:r>
              <w:rPr>
                <w:rFonts w:asciiTheme="minorHAnsi" w:hAnsiTheme="minorHAnsi"/>
                <w:sz w:val="21"/>
                <w:szCs w:val="21"/>
                <w:lang w:val="fr-FR"/>
              </w:rPr>
              <w:t xml:space="preserve"> </w:t>
            </w:r>
            <w:r w:rsidR="00100976">
              <w:rPr>
                <w:rFonts w:asciiTheme="minorHAnsi" w:hAnsiTheme="minorHAnsi"/>
                <w:sz w:val="21"/>
                <w:szCs w:val="21"/>
                <w:lang w:val="fr-FR"/>
              </w:rPr>
              <w:t xml:space="preserve">   </w:t>
            </w:r>
            <w:r w:rsidR="00E70EF2" w:rsidRPr="007675DE">
              <w:rPr>
                <w:rFonts w:asciiTheme="minorHAnsi" w:hAnsiTheme="minorHAnsi"/>
                <w:sz w:val="21"/>
                <w:szCs w:val="21"/>
                <w:lang w:val="fr-FR"/>
              </w:rPr>
              <w:t>33 607 948 755</w:t>
            </w:r>
          </w:p>
          <w:p w14:paraId="200F1B46" w14:textId="7C4F533B" w:rsidR="00E70EF2" w:rsidRPr="007675DE" w:rsidRDefault="003E2F64" w:rsidP="003E2F64">
            <w:pPr>
              <w:jc w:val="center"/>
              <w:rPr>
                <w:rFonts w:asciiTheme="minorHAnsi" w:hAnsiTheme="minorHAnsi"/>
                <w:sz w:val="21"/>
                <w:szCs w:val="21"/>
                <w:lang w:val="fr-FR"/>
              </w:rPr>
            </w:pPr>
            <w:r>
              <w:rPr>
                <w:rStyle w:val="Hyperlink"/>
                <w:rFonts w:asciiTheme="minorHAnsi" w:hAnsiTheme="minorHAnsi"/>
                <w:sz w:val="21"/>
                <w:szCs w:val="21"/>
                <w:lang w:val="fr-FR"/>
              </w:rPr>
              <w:t>Michel</w:t>
            </w:r>
            <w:r w:rsidR="00DE62F9">
              <w:rPr>
                <w:rStyle w:val="Hyperlink"/>
                <w:rFonts w:asciiTheme="minorHAnsi" w:hAnsiTheme="minorHAnsi"/>
                <w:sz w:val="21"/>
                <w:szCs w:val="21"/>
                <w:lang w:val="fr-FR"/>
              </w:rPr>
              <w:t>.Stanciu</w:t>
            </w:r>
            <w:r w:rsidR="001360A4">
              <w:rPr>
                <w:rStyle w:val="Hyperlink"/>
                <w:rFonts w:asciiTheme="minorHAnsi" w:hAnsiTheme="minorHAnsi"/>
                <w:sz w:val="21"/>
                <w:szCs w:val="21"/>
                <w:lang w:val="fr-FR"/>
              </w:rPr>
              <w:t>@</w:t>
            </w:r>
            <w:r w:rsidR="00DE62F9">
              <w:rPr>
                <w:rStyle w:val="Hyperlink"/>
                <w:rFonts w:asciiTheme="minorHAnsi" w:hAnsiTheme="minorHAnsi"/>
                <w:sz w:val="21"/>
                <w:szCs w:val="21"/>
                <w:lang w:val="fr-FR"/>
              </w:rPr>
              <w:t>outlook.com</w:t>
            </w:r>
            <w:r w:rsidR="000E032D">
              <w:rPr>
                <w:rStyle w:val="Hyperlink"/>
                <w:rFonts w:asciiTheme="minorHAnsi" w:hAnsiTheme="minorHAnsi"/>
                <w:sz w:val="21"/>
                <w:szCs w:val="21"/>
                <w:lang w:val="fr-FR"/>
              </w:rPr>
              <w:t>.com</w:t>
            </w:r>
          </w:p>
          <w:p w14:paraId="0285093B" w14:textId="3EBE27F1" w:rsidR="00E70EF2" w:rsidRPr="007675DE" w:rsidRDefault="00E70EF2" w:rsidP="004C1FFE">
            <w:pPr>
              <w:jc w:val="right"/>
              <w:rPr>
                <w:rFonts w:asciiTheme="minorHAnsi" w:hAnsiTheme="minorHAnsi"/>
                <w:sz w:val="21"/>
                <w:szCs w:val="21"/>
                <w:lang w:val="fr-FR"/>
              </w:rPr>
            </w:pPr>
            <w:r w:rsidRPr="007675DE">
              <w:rPr>
                <w:rFonts w:asciiTheme="minorHAnsi" w:hAnsiTheme="minorHAnsi"/>
                <w:sz w:val="21"/>
                <w:szCs w:val="21"/>
                <w:lang w:val="fr-FR"/>
              </w:rPr>
              <w:t>www.linkedin.com/in/michel-stanciu-06967a155</w:t>
            </w:r>
          </w:p>
        </w:tc>
      </w:tr>
    </w:tbl>
    <w:p w14:paraId="0E5B6687" w14:textId="4CF97F18" w:rsidR="002131FD" w:rsidRPr="001B73BD" w:rsidRDefault="00801652" w:rsidP="00DE6281">
      <w:pPr>
        <w:pBdr>
          <w:top w:val="single" w:sz="24" w:space="5" w:color="auto"/>
        </w:pBdr>
        <w:spacing w:before="360"/>
        <w:jc w:val="center"/>
        <w:rPr>
          <w:rFonts w:asciiTheme="majorHAnsi" w:eastAsia="MS Mincho" w:hAnsiTheme="majorHAnsi"/>
          <w:b/>
          <w:sz w:val="30"/>
        </w:rPr>
      </w:pPr>
      <w:r>
        <w:rPr>
          <w:rFonts w:asciiTheme="majorHAnsi" w:eastAsia="MS Mincho" w:hAnsiTheme="majorHAnsi"/>
          <w:b/>
          <w:sz w:val="30"/>
        </w:rPr>
        <w:t>Senior Advisor</w:t>
      </w:r>
      <w:r w:rsidR="00F37D15">
        <w:rPr>
          <w:rFonts w:asciiTheme="majorHAnsi" w:eastAsia="MS Mincho" w:hAnsiTheme="majorHAnsi"/>
          <w:b/>
          <w:sz w:val="30"/>
        </w:rPr>
        <w:t>y</w:t>
      </w:r>
      <w:r>
        <w:rPr>
          <w:rFonts w:asciiTheme="majorHAnsi" w:eastAsia="MS Mincho" w:hAnsiTheme="majorHAnsi"/>
          <w:b/>
          <w:sz w:val="30"/>
        </w:rPr>
        <w:t xml:space="preserve"> Consultant</w:t>
      </w:r>
    </w:p>
    <w:p w14:paraId="63790762" w14:textId="154E109D" w:rsidR="00657D69" w:rsidRPr="001B73BD" w:rsidRDefault="00932392" w:rsidP="00DE6281">
      <w:pPr>
        <w:pBdr>
          <w:bottom w:val="single" w:sz="24" w:space="5" w:color="auto"/>
        </w:pBdr>
        <w:jc w:val="center"/>
        <w:rPr>
          <w:rFonts w:asciiTheme="minorHAnsi" w:eastAsia="MS Mincho" w:hAnsiTheme="minorHAnsi"/>
          <w:b/>
          <w:i/>
          <w:sz w:val="21"/>
          <w:szCs w:val="21"/>
        </w:rPr>
      </w:pPr>
      <w:r>
        <w:rPr>
          <w:rFonts w:asciiTheme="minorHAnsi" w:eastAsia="MS Mincho" w:hAnsiTheme="minorHAnsi"/>
          <w:i/>
          <w:sz w:val="21"/>
          <w:szCs w:val="21"/>
        </w:rPr>
        <w:t>3</w:t>
      </w:r>
      <w:r w:rsidR="00C01C51">
        <w:rPr>
          <w:rFonts w:asciiTheme="minorHAnsi" w:eastAsia="MS Mincho" w:hAnsiTheme="minorHAnsi"/>
          <w:i/>
          <w:sz w:val="21"/>
          <w:szCs w:val="21"/>
        </w:rPr>
        <w:t>5 years of success in leading global manufacturing, logistics, and supply chain operations</w:t>
      </w:r>
    </w:p>
    <w:p w14:paraId="351D193D" w14:textId="7041048E" w:rsidR="00870C91" w:rsidRPr="001B73BD" w:rsidRDefault="000C3A12" w:rsidP="00772848">
      <w:pPr>
        <w:spacing w:before="160"/>
        <w:jc w:val="both"/>
        <w:rPr>
          <w:rFonts w:asciiTheme="minorHAnsi" w:hAnsiTheme="minorHAnsi"/>
          <w:sz w:val="22"/>
          <w:szCs w:val="22"/>
        </w:rPr>
      </w:pPr>
      <w:r>
        <w:rPr>
          <w:rFonts w:asciiTheme="minorHAnsi" w:eastAsia="MS Mincho" w:hAnsiTheme="minorHAnsi"/>
          <w:sz w:val="22"/>
          <w:szCs w:val="22"/>
        </w:rPr>
        <w:t xml:space="preserve">Executive leader possessing comprehensive experience in innovating new strategies and processes which have directly resulted in the success of </w:t>
      </w:r>
      <w:r w:rsidR="00613F53">
        <w:rPr>
          <w:rFonts w:asciiTheme="minorHAnsi" w:eastAsia="MS Mincho" w:hAnsiTheme="minorHAnsi"/>
          <w:sz w:val="22"/>
          <w:szCs w:val="22"/>
        </w:rPr>
        <w:t>billion-</w:t>
      </w:r>
      <w:r>
        <w:rPr>
          <w:rFonts w:asciiTheme="minorHAnsi" w:eastAsia="MS Mincho" w:hAnsiTheme="minorHAnsi"/>
          <w:sz w:val="22"/>
          <w:szCs w:val="22"/>
        </w:rPr>
        <w:t>dollar organizations. A proven track record of promoting success on a global level through the development of lean-based manufacturing processes and technolog</w:t>
      </w:r>
      <w:r w:rsidR="00DC0532">
        <w:rPr>
          <w:rFonts w:asciiTheme="minorHAnsi" w:eastAsia="MS Mincho" w:hAnsiTheme="minorHAnsi"/>
          <w:sz w:val="22"/>
          <w:szCs w:val="22"/>
        </w:rPr>
        <w:t>ies</w:t>
      </w:r>
      <w:r>
        <w:rPr>
          <w:rFonts w:asciiTheme="minorHAnsi" w:eastAsia="MS Mincho" w:hAnsiTheme="minorHAnsi"/>
          <w:sz w:val="22"/>
          <w:szCs w:val="22"/>
        </w:rPr>
        <w:t xml:space="preserve"> which maximize efficiency while minimizing cost. Skilled in assembling highly effective, dynamic teams equipped with the training and development needed to meet all objectives. Fluent in English, French, and Romanian.</w:t>
      </w:r>
    </w:p>
    <w:p w14:paraId="385DFC72" w14:textId="77777777" w:rsidR="00657D69" w:rsidRPr="001A045A" w:rsidRDefault="00DE7792" w:rsidP="00DB5011">
      <w:pPr>
        <w:tabs>
          <w:tab w:val="right" w:pos="9648"/>
        </w:tabs>
        <w:spacing w:before="160" w:after="120"/>
        <w:jc w:val="center"/>
        <w:rPr>
          <w:rFonts w:asciiTheme="minorHAnsi" w:hAnsiTheme="minorHAnsi"/>
          <w:b/>
          <w:sz w:val="22"/>
          <w:szCs w:val="22"/>
        </w:rPr>
      </w:pPr>
      <w:r w:rsidRPr="001A045A">
        <w:rPr>
          <w:rFonts w:asciiTheme="minorHAnsi" w:hAnsiTheme="minorHAnsi"/>
          <w:b/>
          <w:sz w:val="22"/>
          <w:szCs w:val="22"/>
        </w:rPr>
        <w:t>Highlights of Expertise</w:t>
      </w:r>
    </w:p>
    <w:tbl>
      <w:tblPr>
        <w:tblW w:w="4651" w:type="pct"/>
        <w:jc w:val="center"/>
        <w:tblLook w:val="01E0" w:firstRow="1" w:lastRow="1" w:firstColumn="1" w:lastColumn="1" w:noHBand="0" w:noVBand="0"/>
      </w:tblPr>
      <w:tblGrid>
        <w:gridCol w:w="4619"/>
        <w:gridCol w:w="4623"/>
      </w:tblGrid>
      <w:tr w:rsidR="007A2CF3" w:rsidRPr="001B73BD" w14:paraId="44C8B5DA" w14:textId="77777777" w:rsidTr="00DB5011">
        <w:trPr>
          <w:trHeight w:val="70"/>
          <w:jc w:val="center"/>
        </w:trPr>
        <w:tc>
          <w:tcPr>
            <w:tcW w:w="4721" w:type="dxa"/>
          </w:tcPr>
          <w:p w14:paraId="41F96E45" w14:textId="77777777" w:rsidR="007A2CF3" w:rsidRDefault="000C3A12" w:rsidP="00D431C3">
            <w:pPr>
              <w:numPr>
                <w:ilvl w:val="0"/>
                <w:numId w:val="1"/>
              </w:numPr>
              <w:rPr>
                <w:rFonts w:asciiTheme="minorHAnsi" w:hAnsiTheme="minorHAnsi"/>
                <w:sz w:val="22"/>
                <w:szCs w:val="22"/>
              </w:rPr>
            </w:pPr>
            <w:r>
              <w:rPr>
                <w:rFonts w:asciiTheme="minorHAnsi" w:hAnsiTheme="minorHAnsi"/>
                <w:sz w:val="22"/>
                <w:szCs w:val="22"/>
              </w:rPr>
              <w:t>Lean Methodologies</w:t>
            </w:r>
          </w:p>
          <w:p w14:paraId="5CC1A4E0" w14:textId="77777777" w:rsidR="000C3A12" w:rsidRDefault="000C3A12" w:rsidP="00D431C3">
            <w:pPr>
              <w:numPr>
                <w:ilvl w:val="0"/>
                <w:numId w:val="1"/>
              </w:numPr>
              <w:rPr>
                <w:rFonts w:asciiTheme="minorHAnsi" w:hAnsiTheme="minorHAnsi"/>
                <w:sz w:val="22"/>
                <w:szCs w:val="22"/>
              </w:rPr>
            </w:pPr>
            <w:r>
              <w:rPr>
                <w:rFonts w:asciiTheme="minorHAnsi" w:hAnsiTheme="minorHAnsi"/>
                <w:sz w:val="22"/>
                <w:szCs w:val="22"/>
              </w:rPr>
              <w:t>Global Supply Chain Management</w:t>
            </w:r>
          </w:p>
          <w:p w14:paraId="1411A62B" w14:textId="77777777" w:rsidR="000C3A12" w:rsidRDefault="000C3A12" w:rsidP="00D431C3">
            <w:pPr>
              <w:numPr>
                <w:ilvl w:val="0"/>
                <w:numId w:val="1"/>
              </w:numPr>
              <w:rPr>
                <w:rFonts w:asciiTheme="minorHAnsi" w:hAnsiTheme="minorHAnsi"/>
                <w:sz w:val="22"/>
                <w:szCs w:val="22"/>
              </w:rPr>
            </w:pPr>
            <w:r>
              <w:rPr>
                <w:rFonts w:asciiTheme="minorHAnsi" w:hAnsiTheme="minorHAnsi"/>
                <w:sz w:val="22"/>
                <w:szCs w:val="22"/>
              </w:rPr>
              <w:t>Strategic Planning</w:t>
            </w:r>
          </w:p>
          <w:p w14:paraId="64502705" w14:textId="77777777" w:rsidR="000C3A12" w:rsidRDefault="000C3A12" w:rsidP="00D431C3">
            <w:pPr>
              <w:numPr>
                <w:ilvl w:val="0"/>
                <w:numId w:val="1"/>
              </w:numPr>
              <w:rPr>
                <w:rFonts w:asciiTheme="minorHAnsi" w:hAnsiTheme="minorHAnsi"/>
                <w:sz w:val="22"/>
                <w:szCs w:val="22"/>
              </w:rPr>
            </w:pPr>
            <w:r>
              <w:rPr>
                <w:rFonts w:asciiTheme="minorHAnsi" w:hAnsiTheme="minorHAnsi"/>
                <w:sz w:val="22"/>
                <w:szCs w:val="22"/>
              </w:rPr>
              <w:t>Automotive Industry</w:t>
            </w:r>
          </w:p>
          <w:p w14:paraId="6C2AE12A" w14:textId="3FD1A4BA" w:rsidR="000C3A12" w:rsidRPr="001B73BD" w:rsidRDefault="000C3A12" w:rsidP="00D431C3">
            <w:pPr>
              <w:numPr>
                <w:ilvl w:val="0"/>
                <w:numId w:val="1"/>
              </w:numPr>
              <w:rPr>
                <w:rFonts w:asciiTheme="minorHAnsi" w:hAnsiTheme="minorHAnsi"/>
                <w:sz w:val="22"/>
                <w:szCs w:val="22"/>
              </w:rPr>
            </w:pPr>
            <w:r>
              <w:rPr>
                <w:rFonts w:asciiTheme="minorHAnsi" w:hAnsiTheme="minorHAnsi"/>
                <w:sz w:val="22"/>
                <w:szCs w:val="22"/>
              </w:rPr>
              <w:t>Team Leadership</w:t>
            </w:r>
          </w:p>
        </w:tc>
        <w:tc>
          <w:tcPr>
            <w:tcW w:w="4722" w:type="dxa"/>
          </w:tcPr>
          <w:p w14:paraId="2869DCF9" w14:textId="77777777" w:rsidR="007A2CF3" w:rsidRDefault="000C3A12" w:rsidP="00D431C3">
            <w:pPr>
              <w:numPr>
                <w:ilvl w:val="0"/>
                <w:numId w:val="1"/>
              </w:numPr>
              <w:rPr>
                <w:rFonts w:asciiTheme="minorHAnsi" w:hAnsiTheme="minorHAnsi"/>
                <w:sz w:val="22"/>
                <w:szCs w:val="22"/>
              </w:rPr>
            </w:pPr>
            <w:r>
              <w:rPr>
                <w:rFonts w:asciiTheme="minorHAnsi" w:hAnsiTheme="minorHAnsi"/>
                <w:sz w:val="22"/>
                <w:szCs w:val="22"/>
              </w:rPr>
              <w:t>Process Implementation</w:t>
            </w:r>
          </w:p>
          <w:p w14:paraId="34D61293" w14:textId="77777777" w:rsidR="000C3A12" w:rsidRDefault="000C3A12" w:rsidP="00D431C3">
            <w:pPr>
              <w:numPr>
                <w:ilvl w:val="0"/>
                <w:numId w:val="1"/>
              </w:numPr>
              <w:rPr>
                <w:rFonts w:asciiTheme="minorHAnsi" w:hAnsiTheme="minorHAnsi"/>
                <w:sz w:val="22"/>
                <w:szCs w:val="22"/>
              </w:rPr>
            </w:pPr>
            <w:r>
              <w:rPr>
                <w:rFonts w:asciiTheme="minorHAnsi" w:hAnsiTheme="minorHAnsi"/>
                <w:sz w:val="22"/>
                <w:szCs w:val="22"/>
              </w:rPr>
              <w:t>Organizational Revitalization</w:t>
            </w:r>
          </w:p>
          <w:p w14:paraId="29E3EF07" w14:textId="77777777" w:rsidR="000C3A12" w:rsidRDefault="000C3A12" w:rsidP="00D431C3">
            <w:pPr>
              <w:numPr>
                <w:ilvl w:val="0"/>
                <w:numId w:val="1"/>
              </w:numPr>
              <w:rPr>
                <w:rFonts w:asciiTheme="minorHAnsi" w:hAnsiTheme="minorHAnsi"/>
                <w:sz w:val="22"/>
                <w:szCs w:val="22"/>
              </w:rPr>
            </w:pPr>
            <w:r>
              <w:rPr>
                <w:rFonts w:asciiTheme="minorHAnsi" w:hAnsiTheme="minorHAnsi"/>
                <w:sz w:val="22"/>
                <w:szCs w:val="22"/>
              </w:rPr>
              <w:t>Process Improvement</w:t>
            </w:r>
          </w:p>
          <w:p w14:paraId="5940F160" w14:textId="77777777" w:rsidR="000C3A12" w:rsidRDefault="000C3A12" w:rsidP="00D431C3">
            <w:pPr>
              <w:numPr>
                <w:ilvl w:val="0"/>
                <w:numId w:val="1"/>
              </w:numPr>
              <w:rPr>
                <w:rFonts w:asciiTheme="minorHAnsi" w:hAnsiTheme="minorHAnsi"/>
                <w:sz w:val="22"/>
                <w:szCs w:val="22"/>
              </w:rPr>
            </w:pPr>
            <w:r>
              <w:rPr>
                <w:rFonts w:asciiTheme="minorHAnsi" w:hAnsiTheme="minorHAnsi"/>
                <w:sz w:val="22"/>
                <w:szCs w:val="22"/>
              </w:rPr>
              <w:t>Logistics Leadership</w:t>
            </w:r>
          </w:p>
          <w:p w14:paraId="77E26EFC" w14:textId="2FC9C0EF" w:rsidR="000C3A12" w:rsidRPr="001B73BD" w:rsidRDefault="000C3A12" w:rsidP="00D431C3">
            <w:pPr>
              <w:numPr>
                <w:ilvl w:val="0"/>
                <w:numId w:val="1"/>
              </w:numPr>
              <w:rPr>
                <w:rFonts w:asciiTheme="minorHAnsi" w:hAnsiTheme="minorHAnsi"/>
                <w:sz w:val="22"/>
                <w:szCs w:val="22"/>
              </w:rPr>
            </w:pPr>
            <w:r>
              <w:rPr>
                <w:rFonts w:asciiTheme="minorHAnsi" w:hAnsiTheme="minorHAnsi"/>
                <w:sz w:val="22"/>
                <w:szCs w:val="22"/>
              </w:rPr>
              <w:t>P&amp;L Management</w:t>
            </w:r>
          </w:p>
        </w:tc>
      </w:tr>
    </w:tbl>
    <w:p w14:paraId="62F55338" w14:textId="77777777" w:rsidR="00A53944" w:rsidRPr="00DB5011" w:rsidRDefault="00A53944" w:rsidP="00DD4F02">
      <w:pPr>
        <w:jc w:val="both"/>
        <w:rPr>
          <w:rFonts w:ascii="Book Antiqua" w:hAnsi="Book Antiqua"/>
          <w:b/>
          <w:sz w:val="30"/>
          <w:szCs w:val="30"/>
        </w:rPr>
      </w:pPr>
    </w:p>
    <w:p w14:paraId="7886822D" w14:textId="77777777" w:rsidR="00D352DA" w:rsidRPr="001B73BD" w:rsidRDefault="00D352DA" w:rsidP="00B8270A">
      <w:pPr>
        <w:pBdr>
          <w:bottom w:val="single" w:sz="8" w:space="3" w:color="auto"/>
        </w:pBdr>
        <w:tabs>
          <w:tab w:val="right" w:pos="9648"/>
        </w:tabs>
        <w:rPr>
          <w:rFonts w:asciiTheme="majorHAnsi" w:hAnsiTheme="majorHAnsi"/>
          <w:b/>
          <w:sz w:val="30"/>
          <w:szCs w:val="30"/>
        </w:rPr>
      </w:pPr>
      <w:r w:rsidRPr="001B73BD">
        <w:rPr>
          <w:rFonts w:asciiTheme="majorHAnsi" w:hAnsiTheme="majorHAnsi"/>
          <w:b/>
          <w:sz w:val="30"/>
          <w:szCs w:val="30"/>
        </w:rPr>
        <w:t xml:space="preserve">Career </w:t>
      </w:r>
      <w:r w:rsidR="00232C23" w:rsidRPr="001B73BD">
        <w:rPr>
          <w:rFonts w:asciiTheme="majorHAnsi" w:hAnsiTheme="majorHAnsi"/>
          <w:b/>
          <w:sz w:val="30"/>
          <w:szCs w:val="30"/>
        </w:rPr>
        <w:t>Experience</w:t>
      </w:r>
    </w:p>
    <w:p w14:paraId="23C697DA" w14:textId="7E0068B5" w:rsidR="00932392" w:rsidRPr="00761FAD" w:rsidRDefault="00E6054D" w:rsidP="00672D9F">
      <w:pPr>
        <w:tabs>
          <w:tab w:val="right" w:pos="9648"/>
        </w:tabs>
        <w:spacing w:before="200"/>
        <w:rPr>
          <w:rFonts w:asciiTheme="minorHAnsi" w:hAnsiTheme="minorHAnsi"/>
          <w:b/>
          <w:bCs/>
          <w:i/>
          <w:iCs/>
          <w:sz w:val="22"/>
          <w:szCs w:val="22"/>
          <w:u w:val="single"/>
        </w:rPr>
      </w:pPr>
      <w:proofErr w:type="spellStart"/>
      <w:r w:rsidRPr="00761FAD">
        <w:rPr>
          <w:rFonts w:asciiTheme="minorHAnsi" w:hAnsiTheme="minorHAnsi"/>
          <w:b/>
          <w:bCs/>
          <w:i/>
          <w:iCs/>
          <w:sz w:val="22"/>
          <w:szCs w:val="22"/>
          <w:u w:val="single"/>
        </w:rPr>
        <w:t>OpTeam</w:t>
      </w:r>
      <w:proofErr w:type="spellEnd"/>
      <w:r w:rsidRPr="00761FAD">
        <w:rPr>
          <w:rFonts w:asciiTheme="minorHAnsi" w:hAnsiTheme="minorHAnsi"/>
          <w:b/>
          <w:bCs/>
          <w:i/>
          <w:iCs/>
          <w:sz w:val="22"/>
          <w:szCs w:val="22"/>
          <w:u w:val="single"/>
        </w:rPr>
        <w:t xml:space="preserve"> Consulting LLC </w:t>
      </w:r>
      <w:r w:rsidR="00242402" w:rsidRPr="00761FAD">
        <w:rPr>
          <w:rFonts w:asciiTheme="minorHAnsi" w:hAnsiTheme="minorHAnsi"/>
          <w:b/>
          <w:bCs/>
          <w:i/>
          <w:iCs/>
          <w:sz w:val="22"/>
          <w:szCs w:val="22"/>
          <w:u w:val="single"/>
        </w:rPr>
        <w:t>–</w:t>
      </w:r>
      <w:r w:rsidRPr="00761FAD">
        <w:rPr>
          <w:rFonts w:asciiTheme="minorHAnsi" w:hAnsiTheme="minorHAnsi"/>
          <w:b/>
          <w:bCs/>
          <w:i/>
          <w:iCs/>
          <w:sz w:val="22"/>
          <w:szCs w:val="22"/>
          <w:u w:val="single"/>
        </w:rPr>
        <w:t xml:space="preserve"> </w:t>
      </w:r>
      <w:r w:rsidR="00242402" w:rsidRPr="00761FAD">
        <w:rPr>
          <w:rFonts w:asciiTheme="minorHAnsi" w:hAnsiTheme="minorHAnsi"/>
          <w:b/>
          <w:bCs/>
          <w:i/>
          <w:iCs/>
          <w:sz w:val="22"/>
          <w:szCs w:val="22"/>
          <w:u w:val="single"/>
        </w:rPr>
        <w:t>Industry Ma</w:t>
      </w:r>
      <w:r w:rsidR="008422CD" w:rsidRPr="00761FAD">
        <w:rPr>
          <w:rFonts w:asciiTheme="minorHAnsi" w:hAnsiTheme="minorHAnsi"/>
          <w:b/>
          <w:bCs/>
          <w:i/>
          <w:iCs/>
          <w:sz w:val="22"/>
          <w:szCs w:val="22"/>
          <w:u w:val="single"/>
        </w:rPr>
        <w:t>nagement Consult</w:t>
      </w:r>
      <w:r w:rsidR="00F71462">
        <w:rPr>
          <w:rFonts w:asciiTheme="minorHAnsi" w:hAnsiTheme="minorHAnsi"/>
          <w:b/>
          <w:bCs/>
          <w:i/>
          <w:iCs/>
          <w:sz w:val="22"/>
          <w:szCs w:val="22"/>
          <w:u w:val="single"/>
        </w:rPr>
        <w:t>ing</w:t>
      </w:r>
      <w:r w:rsidR="00343B7D" w:rsidRPr="00761FAD">
        <w:rPr>
          <w:rFonts w:asciiTheme="minorHAnsi" w:hAnsiTheme="minorHAnsi"/>
          <w:b/>
          <w:bCs/>
          <w:i/>
          <w:iCs/>
          <w:sz w:val="22"/>
          <w:szCs w:val="22"/>
          <w:u w:val="single"/>
        </w:rPr>
        <w:t xml:space="preserve"> – founded January 2019</w:t>
      </w:r>
    </w:p>
    <w:p w14:paraId="36A60B84" w14:textId="18B139FC" w:rsidR="00876A9B" w:rsidRDefault="00876A9B" w:rsidP="00876A9B">
      <w:pPr>
        <w:spacing w:before="120"/>
        <w:ind w:left="360"/>
        <w:jc w:val="both"/>
        <w:rPr>
          <w:rFonts w:asciiTheme="minorHAnsi" w:hAnsiTheme="minorHAnsi"/>
          <w:sz w:val="22"/>
          <w:szCs w:val="22"/>
        </w:rPr>
      </w:pPr>
      <w:r>
        <w:rPr>
          <w:rFonts w:asciiTheme="minorHAnsi" w:hAnsiTheme="minorHAnsi"/>
          <w:b/>
          <w:sz w:val="22"/>
          <w:szCs w:val="22"/>
        </w:rPr>
        <w:t xml:space="preserve">Business &amp; Industrial Strategy – Advisor, Automotive Electronics </w:t>
      </w:r>
      <w:r w:rsidRPr="001B73BD">
        <w:rPr>
          <w:rFonts w:asciiTheme="minorHAnsi" w:hAnsiTheme="minorHAnsi"/>
          <w:sz w:val="22"/>
          <w:szCs w:val="22"/>
        </w:rPr>
        <w:t>(</w:t>
      </w:r>
      <w:r>
        <w:rPr>
          <w:rFonts w:asciiTheme="minorHAnsi" w:hAnsiTheme="minorHAnsi"/>
          <w:sz w:val="22"/>
          <w:szCs w:val="22"/>
        </w:rPr>
        <w:t>Jan 2019</w:t>
      </w:r>
      <w:r w:rsidRPr="001B73BD">
        <w:rPr>
          <w:rFonts w:asciiTheme="minorHAnsi" w:hAnsiTheme="minorHAnsi"/>
          <w:sz w:val="22"/>
          <w:szCs w:val="22"/>
        </w:rPr>
        <w:t xml:space="preserve"> to </w:t>
      </w:r>
      <w:r>
        <w:rPr>
          <w:rFonts w:asciiTheme="minorHAnsi" w:hAnsiTheme="minorHAnsi"/>
          <w:sz w:val="22"/>
          <w:szCs w:val="22"/>
        </w:rPr>
        <w:t>June 2019</w:t>
      </w:r>
      <w:r w:rsidRPr="001B73BD">
        <w:rPr>
          <w:rFonts w:asciiTheme="minorHAnsi" w:hAnsiTheme="minorHAnsi"/>
          <w:sz w:val="22"/>
          <w:szCs w:val="22"/>
        </w:rPr>
        <w:t>)</w:t>
      </w:r>
    </w:p>
    <w:p w14:paraId="620A4340" w14:textId="33488E9E" w:rsidR="00876A9B" w:rsidRDefault="00876A9B" w:rsidP="00876A9B">
      <w:pPr>
        <w:spacing w:before="120"/>
        <w:ind w:left="360"/>
        <w:jc w:val="both"/>
        <w:rPr>
          <w:rFonts w:asciiTheme="minorHAnsi" w:hAnsiTheme="minorHAnsi"/>
          <w:bCs/>
          <w:sz w:val="22"/>
          <w:szCs w:val="22"/>
        </w:rPr>
      </w:pPr>
      <w:r>
        <w:rPr>
          <w:rFonts w:asciiTheme="minorHAnsi" w:hAnsiTheme="minorHAnsi"/>
          <w:bCs/>
          <w:sz w:val="22"/>
          <w:szCs w:val="22"/>
        </w:rPr>
        <w:t xml:space="preserve">Assessed product portfolio, manufacturing and logistics capabilities vs. requirements, global footprint, customer requirements, SWOT of feasibility, </w:t>
      </w:r>
      <w:proofErr w:type="gramStart"/>
      <w:r>
        <w:rPr>
          <w:rFonts w:asciiTheme="minorHAnsi" w:hAnsiTheme="minorHAnsi"/>
          <w:bCs/>
          <w:sz w:val="22"/>
          <w:szCs w:val="22"/>
        </w:rPr>
        <w:t>timing</w:t>
      </w:r>
      <w:proofErr w:type="gramEnd"/>
      <w:r>
        <w:rPr>
          <w:rFonts w:asciiTheme="minorHAnsi" w:hAnsiTheme="minorHAnsi"/>
          <w:bCs/>
          <w:sz w:val="22"/>
          <w:szCs w:val="22"/>
        </w:rPr>
        <w:t xml:space="preserve"> and capital investment.</w:t>
      </w:r>
    </w:p>
    <w:p w14:paraId="01941FF0" w14:textId="3C412E9E" w:rsidR="00876A9B" w:rsidRPr="00876A9B" w:rsidRDefault="00876A9B" w:rsidP="00876A9B">
      <w:pPr>
        <w:spacing w:before="120"/>
        <w:ind w:left="360"/>
        <w:jc w:val="both"/>
        <w:rPr>
          <w:rFonts w:asciiTheme="minorHAnsi" w:hAnsiTheme="minorHAnsi"/>
          <w:bCs/>
          <w:sz w:val="22"/>
          <w:szCs w:val="22"/>
        </w:rPr>
      </w:pPr>
      <w:r>
        <w:rPr>
          <w:rFonts w:asciiTheme="minorHAnsi" w:hAnsiTheme="minorHAnsi"/>
          <w:bCs/>
          <w:sz w:val="22"/>
          <w:szCs w:val="22"/>
        </w:rPr>
        <w:t>Prepared and submitted to the Client a clear feasibility report. Recommendations followed by the Client.</w:t>
      </w:r>
    </w:p>
    <w:p w14:paraId="43BAC6D7" w14:textId="238DF570" w:rsidR="00876A9B" w:rsidRDefault="00F414F4" w:rsidP="00876A9B">
      <w:pPr>
        <w:spacing w:before="120"/>
        <w:ind w:left="360"/>
        <w:jc w:val="both"/>
        <w:rPr>
          <w:rFonts w:asciiTheme="minorHAnsi" w:hAnsiTheme="minorHAnsi"/>
          <w:sz w:val="22"/>
          <w:szCs w:val="22"/>
        </w:rPr>
      </w:pPr>
      <w:r>
        <w:rPr>
          <w:rFonts w:asciiTheme="minorHAnsi" w:hAnsiTheme="minorHAnsi"/>
          <w:b/>
          <w:sz w:val="22"/>
          <w:szCs w:val="22"/>
        </w:rPr>
        <w:t>Transition Management</w:t>
      </w:r>
      <w:r w:rsidR="00876A9B">
        <w:rPr>
          <w:rFonts w:asciiTheme="minorHAnsi" w:hAnsiTheme="minorHAnsi"/>
          <w:b/>
          <w:sz w:val="22"/>
          <w:szCs w:val="22"/>
        </w:rPr>
        <w:t xml:space="preserve"> </w:t>
      </w:r>
      <w:r>
        <w:rPr>
          <w:rFonts w:asciiTheme="minorHAnsi" w:hAnsiTheme="minorHAnsi"/>
          <w:b/>
          <w:sz w:val="22"/>
          <w:szCs w:val="22"/>
        </w:rPr>
        <w:t>-</w:t>
      </w:r>
      <w:r w:rsidR="00876A9B">
        <w:rPr>
          <w:rFonts w:asciiTheme="minorHAnsi" w:hAnsiTheme="minorHAnsi"/>
          <w:b/>
          <w:sz w:val="22"/>
          <w:szCs w:val="22"/>
        </w:rPr>
        <w:t xml:space="preserve"> Automotive Electronics </w:t>
      </w:r>
      <w:r w:rsidR="00876A9B" w:rsidRPr="001B73BD">
        <w:rPr>
          <w:rFonts w:asciiTheme="minorHAnsi" w:hAnsiTheme="minorHAnsi"/>
          <w:sz w:val="22"/>
          <w:szCs w:val="22"/>
        </w:rPr>
        <w:t>(</w:t>
      </w:r>
      <w:r w:rsidR="00876A9B">
        <w:rPr>
          <w:rFonts w:asciiTheme="minorHAnsi" w:hAnsiTheme="minorHAnsi"/>
          <w:sz w:val="22"/>
          <w:szCs w:val="22"/>
        </w:rPr>
        <w:t>J</w:t>
      </w:r>
      <w:r>
        <w:rPr>
          <w:rFonts w:asciiTheme="minorHAnsi" w:hAnsiTheme="minorHAnsi"/>
          <w:sz w:val="22"/>
          <w:szCs w:val="22"/>
        </w:rPr>
        <w:t>uly</w:t>
      </w:r>
      <w:r w:rsidR="00876A9B">
        <w:rPr>
          <w:rFonts w:asciiTheme="minorHAnsi" w:hAnsiTheme="minorHAnsi"/>
          <w:sz w:val="22"/>
          <w:szCs w:val="22"/>
        </w:rPr>
        <w:t xml:space="preserve"> 2019</w:t>
      </w:r>
      <w:r w:rsidR="00876A9B" w:rsidRPr="001B73BD">
        <w:rPr>
          <w:rFonts w:asciiTheme="minorHAnsi" w:hAnsiTheme="minorHAnsi"/>
          <w:sz w:val="22"/>
          <w:szCs w:val="22"/>
        </w:rPr>
        <w:t xml:space="preserve"> to </w:t>
      </w:r>
      <w:r>
        <w:rPr>
          <w:rFonts w:asciiTheme="minorHAnsi" w:hAnsiTheme="minorHAnsi"/>
          <w:sz w:val="22"/>
          <w:szCs w:val="22"/>
        </w:rPr>
        <w:t>Date</w:t>
      </w:r>
      <w:r w:rsidR="00876A9B" w:rsidRPr="001B73BD">
        <w:rPr>
          <w:rFonts w:asciiTheme="minorHAnsi" w:hAnsiTheme="minorHAnsi"/>
          <w:sz w:val="22"/>
          <w:szCs w:val="22"/>
        </w:rPr>
        <w:t>)</w:t>
      </w:r>
    </w:p>
    <w:p w14:paraId="20F3036C" w14:textId="31CE87A9" w:rsidR="00876A9B" w:rsidRDefault="00876A9B" w:rsidP="00876A9B">
      <w:pPr>
        <w:spacing w:before="120"/>
        <w:ind w:left="360"/>
        <w:jc w:val="both"/>
        <w:rPr>
          <w:rFonts w:asciiTheme="minorHAnsi" w:hAnsiTheme="minorHAnsi"/>
          <w:bCs/>
          <w:sz w:val="22"/>
          <w:szCs w:val="22"/>
        </w:rPr>
      </w:pPr>
      <w:r>
        <w:rPr>
          <w:rFonts w:asciiTheme="minorHAnsi" w:hAnsiTheme="minorHAnsi"/>
          <w:bCs/>
          <w:sz w:val="22"/>
          <w:szCs w:val="22"/>
        </w:rPr>
        <w:t>Turn around mission of a manufacturing site, $300M+ in sales</w:t>
      </w:r>
      <w:r w:rsidR="00F414F4">
        <w:rPr>
          <w:rFonts w:asciiTheme="minorHAnsi" w:hAnsiTheme="minorHAnsi"/>
          <w:bCs/>
          <w:sz w:val="22"/>
          <w:szCs w:val="22"/>
        </w:rPr>
        <w:t xml:space="preserve">; ensured plant transition management </w:t>
      </w:r>
    </w:p>
    <w:p w14:paraId="5B3722A7" w14:textId="2115F8FE" w:rsidR="00813367" w:rsidRDefault="00813367" w:rsidP="00876A9B">
      <w:pPr>
        <w:spacing w:before="120"/>
        <w:ind w:left="360"/>
        <w:jc w:val="both"/>
        <w:rPr>
          <w:rFonts w:asciiTheme="minorHAnsi" w:hAnsiTheme="minorHAnsi"/>
          <w:bCs/>
          <w:sz w:val="22"/>
          <w:szCs w:val="22"/>
        </w:rPr>
      </w:pPr>
      <w:r>
        <w:rPr>
          <w:rFonts w:asciiTheme="minorHAnsi" w:hAnsiTheme="minorHAnsi"/>
          <w:bCs/>
          <w:sz w:val="22"/>
          <w:szCs w:val="22"/>
        </w:rPr>
        <w:t xml:space="preserve">Developed new Manufacturing </w:t>
      </w:r>
      <w:proofErr w:type="gramStart"/>
      <w:r>
        <w:rPr>
          <w:rFonts w:asciiTheme="minorHAnsi" w:hAnsiTheme="minorHAnsi"/>
          <w:bCs/>
          <w:sz w:val="22"/>
          <w:szCs w:val="22"/>
        </w:rPr>
        <w:t>Footprint ,</w:t>
      </w:r>
      <w:proofErr w:type="gramEnd"/>
      <w:r>
        <w:rPr>
          <w:rFonts w:asciiTheme="minorHAnsi" w:hAnsiTheme="minorHAnsi"/>
          <w:bCs/>
          <w:sz w:val="22"/>
          <w:szCs w:val="22"/>
        </w:rPr>
        <w:t xml:space="preserve"> Project on the shelf, ready to deploy</w:t>
      </w:r>
    </w:p>
    <w:p w14:paraId="62FDDC7F" w14:textId="3816424A" w:rsidR="00813367" w:rsidRPr="00876A9B" w:rsidRDefault="00813367" w:rsidP="00876A9B">
      <w:pPr>
        <w:spacing w:before="120"/>
        <w:ind w:left="360"/>
        <w:jc w:val="both"/>
        <w:rPr>
          <w:rFonts w:asciiTheme="minorHAnsi" w:hAnsiTheme="minorHAnsi"/>
          <w:bCs/>
          <w:sz w:val="22"/>
          <w:szCs w:val="22"/>
        </w:rPr>
      </w:pPr>
      <w:r>
        <w:rPr>
          <w:rFonts w:asciiTheme="minorHAnsi" w:hAnsiTheme="minorHAnsi"/>
          <w:bCs/>
          <w:sz w:val="22"/>
          <w:szCs w:val="22"/>
        </w:rPr>
        <w:t>Other Special Projects contribution – launch readiness</w:t>
      </w:r>
    </w:p>
    <w:p w14:paraId="5B3CFBB2" w14:textId="6EE00903" w:rsidR="00A1645B" w:rsidRPr="00761FAD" w:rsidRDefault="00171BFE" w:rsidP="00672D9F">
      <w:pPr>
        <w:tabs>
          <w:tab w:val="right" w:pos="9648"/>
        </w:tabs>
        <w:spacing w:before="200"/>
        <w:rPr>
          <w:rFonts w:asciiTheme="minorHAnsi" w:hAnsiTheme="minorHAnsi"/>
          <w:b/>
          <w:bCs/>
          <w:i/>
          <w:iCs/>
          <w:sz w:val="22"/>
          <w:szCs w:val="22"/>
          <w:u w:val="single"/>
        </w:rPr>
      </w:pPr>
      <w:r w:rsidRPr="00761FAD">
        <w:rPr>
          <w:rFonts w:asciiTheme="minorHAnsi" w:hAnsiTheme="minorHAnsi"/>
          <w:b/>
          <w:bCs/>
          <w:i/>
          <w:iCs/>
          <w:sz w:val="22"/>
          <w:szCs w:val="22"/>
          <w:u w:val="single"/>
        </w:rPr>
        <w:t>WABCO North America/WABCO Cummins/WABCO Charleston</w:t>
      </w:r>
    </w:p>
    <w:p w14:paraId="4D90C58A" w14:textId="20B20F26" w:rsidR="00380AE4" w:rsidRPr="001B73BD" w:rsidRDefault="00171BFE" w:rsidP="00015428">
      <w:pPr>
        <w:spacing w:before="40"/>
        <w:jc w:val="both"/>
        <w:rPr>
          <w:rFonts w:asciiTheme="minorHAnsi" w:hAnsiTheme="minorHAnsi"/>
          <w:i/>
          <w:iCs/>
          <w:sz w:val="22"/>
          <w:szCs w:val="22"/>
        </w:rPr>
      </w:pPr>
      <w:r>
        <w:rPr>
          <w:rFonts w:asciiTheme="minorHAnsi" w:hAnsiTheme="minorHAnsi"/>
          <w:i/>
          <w:iCs/>
          <w:sz w:val="22"/>
          <w:szCs w:val="22"/>
        </w:rPr>
        <w:t xml:space="preserve">Possessed full control and accountability for five sites </w:t>
      </w:r>
      <w:r w:rsidR="002A020D">
        <w:rPr>
          <w:rFonts w:asciiTheme="minorHAnsi" w:hAnsiTheme="minorHAnsi"/>
          <w:i/>
          <w:iCs/>
          <w:sz w:val="22"/>
          <w:szCs w:val="22"/>
        </w:rPr>
        <w:t>possessing $500M in manufacturing sales and $150M in distribution sales.</w:t>
      </w:r>
    </w:p>
    <w:p w14:paraId="45F70BDC" w14:textId="1D49601F" w:rsidR="00D352DA" w:rsidRPr="001B73BD" w:rsidRDefault="00171BFE" w:rsidP="000E0007">
      <w:pPr>
        <w:spacing w:before="120"/>
        <w:ind w:left="360"/>
        <w:jc w:val="both"/>
        <w:rPr>
          <w:rFonts w:asciiTheme="minorHAnsi" w:hAnsiTheme="minorHAnsi"/>
          <w:b/>
          <w:sz w:val="22"/>
          <w:szCs w:val="22"/>
        </w:rPr>
      </w:pPr>
      <w:bookmarkStart w:id="0" w:name="_Hlk33531410"/>
      <w:r>
        <w:rPr>
          <w:rFonts w:asciiTheme="minorHAnsi" w:hAnsiTheme="minorHAnsi"/>
          <w:b/>
          <w:sz w:val="22"/>
          <w:szCs w:val="22"/>
        </w:rPr>
        <w:t>Manufacturing and Logistics Leader – NA/JV Managing Director/Site Leader</w:t>
      </w:r>
      <w:r w:rsidR="00A163CF" w:rsidRPr="001B73BD">
        <w:rPr>
          <w:rFonts w:asciiTheme="minorHAnsi" w:hAnsiTheme="minorHAnsi"/>
          <w:sz w:val="22"/>
          <w:szCs w:val="22"/>
        </w:rPr>
        <w:t xml:space="preserve"> (</w:t>
      </w:r>
      <w:r>
        <w:rPr>
          <w:rFonts w:asciiTheme="minorHAnsi" w:hAnsiTheme="minorHAnsi"/>
          <w:sz w:val="22"/>
          <w:szCs w:val="22"/>
        </w:rPr>
        <w:t>2017</w:t>
      </w:r>
      <w:r w:rsidR="00A163CF" w:rsidRPr="001B73BD">
        <w:rPr>
          <w:rFonts w:asciiTheme="minorHAnsi" w:hAnsiTheme="minorHAnsi"/>
          <w:sz w:val="22"/>
          <w:szCs w:val="22"/>
        </w:rPr>
        <w:t xml:space="preserve"> to </w:t>
      </w:r>
      <w:r>
        <w:rPr>
          <w:rFonts w:asciiTheme="minorHAnsi" w:hAnsiTheme="minorHAnsi"/>
          <w:sz w:val="22"/>
          <w:szCs w:val="22"/>
        </w:rPr>
        <w:t>2018</w:t>
      </w:r>
      <w:r w:rsidR="00A163CF" w:rsidRPr="001B73BD">
        <w:rPr>
          <w:rFonts w:asciiTheme="minorHAnsi" w:hAnsiTheme="minorHAnsi"/>
          <w:sz w:val="22"/>
          <w:szCs w:val="22"/>
        </w:rPr>
        <w:t>)</w:t>
      </w:r>
    </w:p>
    <w:p w14:paraId="318ED0C3" w14:textId="2C050105" w:rsidR="00A1645B" w:rsidRPr="001B73BD" w:rsidRDefault="00171BFE" w:rsidP="00015428">
      <w:pPr>
        <w:spacing w:before="40"/>
        <w:ind w:left="360"/>
        <w:jc w:val="both"/>
        <w:rPr>
          <w:rFonts w:asciiTheme="minorHAnsi" w:hAnsiTheme="minorHAnsi"/>
          <w:sz w:val="22"/>
          <w:szCs w:val="22"/>
        </w:rPr>
      </w:pPr>
      <w:r>
        <w:rPr>
          <w:rFonts w:asciiTheme="minorHAnsi" w:hAnsiTheme="minorHAnsi"/>
          <w:sz w:val="22"/>
          <w:szCs w:val="22"/>
        </w:rPr>
        <w:t>Assessed current processes and strategies to locate and utilize areas of improvement which resolved gaps, increased revenue, and reinforced a focus on a “customer-first” mentality. Equipped teams with the training and direction needed to excel in multiple cross-functional departments and roles.</w:t>
      </w:r>
    </w:p>
    <w:p w14:paraId="4DCB32E6" w14:textId="3B4A0C9B" w:rsidR="00A1645B" w:rsidRDefault="00171BFE" w:rsidP="00015428">
      <w:pPr>
        <w:numPr>
          <w:ilvl w:val="0"/>
          <w:numId w:val="5"/>
        </w:numPr>
        <w:tabs>
          <w:tab w:val="clear" w:pos="533"/>
          <w:tab w:val="num" w:pos="900"/>
        </w:tabs>
        <w:spacing w:before="80"/>
        <w:ind w:left="900"/>
        <w:rPr>
          <w:rFonts w:asciiTheme="minorHAnsi" w:hAnsiTheme="minorHAnsi"/>
          <w:sz w:val="22"/>
          <w:szCs w:val="22"/>
        </w:rPr>
      </w:pPr>
      <w:r>
        <w:rPr>
          <w:rFonts w:asciiTheme="minorHAnsi" w:hAnsiTheme="minorHAnsi"/>
          <w:sz w:val="22"/>
          <w:szCs w:val="22"/>
        </w:rPr>
        <w:t xml:space="preserve">Spearheaded the complete restructuring and redeployment of the entire organization while introducing new </w:t>
      </w:r>
      <w:r w:rsidR="002A020D">
        <w:rPr>
          <w:rFonts w:asciiTheme="minorHAnsi" w:hAnsiTheme="minorHAnsi"/>
          <w:sz w:val="22"/>
          <w:szCs w:val="22"/>
        </w:rPr>
        <w:t>D</w:t>
      </w:r>
      <w:r>
        <w:rPr>
          <w:rFonts w:asciiTheme="minorHAnsi" w:hAnsiTheme="minorHAnsi"/>
          <w:sz w:val="22"/>
          <w:szCs w:val="22"/>
        </w:rPr>
        <w:t>esign-to-</w:t>
      </w:r>
      <w:r w:rsidR="002A020D">
        <w:rPr>
          <w:rFonts w:asciiTheme="minorHAnsi" w:hAnsiTheme="minorHAnsi"/>
          <w:sz w:val="22"/>
          <w:szCs w:val="22"/>
        </w:rPr>
        <w:t>Co</w:t>
      </w:r>
      <w:r>
        <w:rPr>
          <w:rFonts w:asciiTheme="minorHAnsi" w:hAnsiTheme="minorHAnsi"/>
          <w:sz w:val="22"/>
          <w:szCs w:val="22"/>
        </w:rPr>
        <w:t>st and Lean Manufacturing strategies which directly resulted in a return to profitability.</w:t>
      </w:r>
    </w:p>
    <w:bookmarkEnd w:id="0"/>
    <w:p w14:paraId="020C4394" w14:textId="23A7193F" w:rsidR="00171BFE" w:rsidRDefault="00171BFE" w:rsidP="00015428">
      <w:pPr>
        <w:numPr>
          <w:ilvl w:val="0"/>
          <w:numId w:val="5"/>
        </w:numPr>
        <w:tabs>
          <w:tab w:val="clear" w:pos="533"/>
          <w:tab w:val="num" w:pos="900"/>
        </w:tabs>
        <w:spacing w:before="80"/>
        <w:ind w:left="900"/>
        <w:rPr>
          <w:rFonts w:asciiTheme="minorHAnsi" w:hAnsiTheme="minorHAnsi"/>
          <w:sz w:val="22"/>
          <w:szCs w:val="22"/>
        </w:rPr>
      </w:pPr>
      <w:r>
        <w:rPr>
          <w:rFonts w:asciiTheme="minorHAnsi" w:hAnsiTheme="minorHAnsi"/>
          <w:sz w:val="22"/>
          <w:szCs w:val="22"/>
        </w:rPr>
        <w:lastRenderedPageBreak/>
        <w:t>Revitalized two underperforming sites which allowed staff to adapt to a 40% increase in demand while mitigating any delays due to a complex, overseas supply chain.</w:t>
      </w:r>
    </w:p>
    <w:p w14:paraId="5C8045CD" w14:textId="1AB9FBF3" w:rsidR="00171BFE" w:rsidRPr="001B73BD" w:rsidRDefault="003E4FA1" w:rsidP="00015428">
      <w:pPr>
        <w:numPr>
          <w:ilvl w:val="0"/>
          <w:numId w:val="5"/>
        </w:numPr>
        <w:tabs>
          <w:tab w:val="clear" w:pos="533"/>
          <w:tab w:val="num" w:pos="900"/>
        </w:tabs>
        <w:spacing w:before="80"/>
        <w:ind w:left="900"/>
        <w:rPr>
          <w:rFonts w:asciiTheme="minorHAnsi" w:hAnsiTheme="minorHAnsi"/>
          <w:sz w:val="22"/>
          <w:szCs w:val="22"/>
        </w:rPr>
      </w:pPr>
      <w:r>
        <w:rPr>
          <w:rFonts w:asciiTheme="minorHAnsi" w:hAnsiTheme="minorHAnsi"/>
          <w:sz w:val="22"/>
          <w:szCs w:val="22"/>
        </w:rPr>
        <w:t>Increased visibility and interest by planning and executing</w:t>
      </w:r>
      <w:r w:rsidR="00171BFE">
        <w:rPr>
          <w:rFonts w:asciiTheme="minorHAnsi" w:hAnsiTheme="minorHAnsi"/>
          <w:sz w:val="22"/>
          <w:szCs w:val="22"/>
        </w:rPr>
        <w:t xml:space="preserve"> new product and process launches for innovative braking technologies</w:t>
      </w:r>
      <w:r>
        <w:rPr>
          <w:rFonts w:asciiTheme="minorHAnsi" w:hAnsiTheme="minorHAnsi"/>
          <w:sz w:val="22"/>
          <w:szCs w:val="22"/>
        </w:rPr>
        <w:t>.</w:t>
      </w:r>
    </w:p>
    <w:p w14:paraId="076C6D89" w14:textId="56122924" w:rsidR="00CA3637" w:rsidRPr="00761FAD" w:rsidRDefault="00171BFE" w:rsidP="00761FAD">
      <w:pPr>
        <w:tabs>
          <w:tab w:val="right" w:pos="9648"/>
        </w:tabs>
        <w:spacing w:before="200"/>
        <w:rPr>
          <w:rFonts w:asciiTheme="minorHAnsi" w:hAnsiTheme="minorHAnsi"/>
          <w:b/>
          <w:bCs/>
          <w:i/>
          <w:iCs/>
          <w:sz w:val="22"/>
          <w:szCs w:val="22"/>
          <w:u w:val="single"/>
        </w:rPr>
      </w:pPr>
      <w:r w:rsidRPr="00761FAD">
        <w:rPr>
          <w:rFonts w:asciiTheme="minorHAnsi" w:hAnsiTheme="minorHAnsi"/>
          <w:b/>
          <w:bCs/>
          <w:i/>
          <w:iCs/>
          <w:sz w:val="22"/>
          <w:szCs w:val="22"/>
          <w:u w:val="single"/>
        </w:rPr>
        <w:t>MICO (</w:t>
      </w:r>
      <w:r w:rsidR="0019265F" w:rsidRPr="00761FAD">
        <w:rPr>
          <w:rFonts w:asciiTheme="minorHAnsi" w:hAnsiTheme="minorHAnsi"/>
          <w:b/>
          <w:bCs/>
          <w:i/>
          <w:iCs/>
          <w:sz w:val="22"/>
          <w:szCs w:val="22"/>
          <w:u w:val="single"/>
        </w:rPr>
        <w:t>“</w:t>
      </w:r>
      <w:r w:rsidRPr="00761FAD">
        <w:rPr>
          <w:rFonts w:asciiTheme="minorHAnsi" w:hAnsiTheme="minorHAnsi"/>
          <w:b/>
          <w:bCs/>
          <w:i/>
          <w:iCs/>
          <w:sz w:val="22"/>
          <w:szCs w:val="22"/>
          <w:u w:val="single"/>
        </w:rPr>
        <w:t>a WABCO company</w:t>
      </w:r>
      <w:r w:rsidR="0019265F" w:rsidRPr="00761FAD">
        <w:rPr>
          <w:rFonts w:asciiTheme="minorHAnsi" w:hAnsiTheme="minorHAnsi"/>
          <w:b/>
          <w:bCs/>
          <w:i/>
          <w:iCs/>
          <w:sz w:val="22"/>
          <w:szCs w:val="22"/>
          <w:u w:val="single"/>
        </w:rPr>
        <w:t>”</w:t>
      </w:r>
      <w:r w:rsidRPr="00761FAD">
        <w:rPr>
          <w:rFonts w:asciiTheme="minorHAnsi" w:hAnsiTheme="minorHAnsi"/>
          <w:b/>
          <w:bCs/>
          <w:i/>
          <w:iCs/>
          <w:sz w:val="22"/>
          <w:szCs w:val="22"/>
          <w:u w:val="single"/>
        </w:rPr>
        <w:t>)</w:t>
      </w:r>
    </w:p>
    <w:p w14:paraId="65B2DB49" w14:textId="1DCC73FE" w:rsidR="00380AE4" w:rsidRPr="001B73BD" w:rsidRDefault="00171BFE" w:rsidP="00447137">
      <w:pPr>
        <w:spacing w:before="40"/>
        <w:jc w:val="both"/>
        <w:rPr>
          <w:rFonts w:asciiTheme="minorHAnsi" w:hAnsiTheme="minorHAnsi"/>
          <w:i/>
          <w:iCs/>
          <w:sz w:val="22"/>
          <w:szCs w:val="22"/>
        </w:rPr>
      </w:pPr>
      <w:r>
        <w:rPr>
          <w:rFonts w:asciiTheme="minorHAnsi" w:hAnsiTheme="minorHAnsi"/>
          <w:i/>
          <w:iCs/>
          <w:sz w:val="22"/>
          <w:szCs w:val="22"/>
        </w:rPr>
        <w:t>Delivered comprehensive leadership and due diligence during the completion of a major acquisition and throughout all post-acquisition operations.</w:t>
      </w:r>
    </w:p>
    <w:p w14:paraId="19937A68" w14:textId="2306F546" w:rsidR="00A1645B" w:rsidRPr="001B73BD" w:rsidRDefault="00171BFE" w:rsidP="000E0007">
      <w:pPr>
        <w:spacing w:before="120"/>
        <w:ind w:left="360"/>
        <w:jc w:val="both"/>
        <w:rPr>
          <w:rFonts w:asciiTheme="minorHAnsi" w:hAnsiTheme="minorHAnsi"/>
          <w:sz w:val="22"/>
          <w:szCs w:val="22"/>
        </w:rPr>
      </w:pPr>
      <w:r>
        <w:rPr>
          <w:rFonts w:asciiTheme="minorHAnsi" w:hAnsiTheme="minorHAnsi"/>
          <w:b/>
          <w:sz w:val="22"/>
          <w:szCs w:val="22"/>
        </w:rPr>
        <w:t>General Manager/Business Leader</w:t>
      </w:r>
      <w:r w:rsidR="007E77F5" w:rsidRPr="001B73BD">
        <w:rPr>
          <w:rFonts w:asciiTheme="minorHAnsi" w:hAnsiTheme="minorHAnsi"/>
          <w:sz w:val="22"/>
          <w:szCs w:val="22"/>
        </w:rPr>
        <w:t xml:space="preserve"> </w:t>
      </w:r>
      <w:r w:rsidR="00836242" w:rsidRPr="001B73BD">
        <w:rPr>
          <w:rFonts w:asciiTheme="minorHAnsi" w:hAnsiTheme="minorHAnsi"/>
          <w:sz w:val="22"/>
          <w:szCs w:val="22"/>
        </w:rPr>
        <w:t>(</w:t>
      </w:r>
      <w:r>
        <w:rPr>
          <w:rFonts w:asciiTheme="minorHAnsi" w:hAnsiTheme="minorHAnsi"/>
          <w:sz w:val="22"/>
          <w:szCs w:val="22"/>
        </w:rPr>
        <w:t>2016</w:t>
      </w:r>
      <w:r w:rsidR="007E77F5" w:rsidRPr="001B73BD">
        <w:rPr>
          <w:rFonts w:asciiTheme="minorHAnsi" w:hAnsiTheme="minorHAnsi"/>
          <w:sz w:val="22"/>
          <w:szCs w:val="22"/>
        </w:rPr>
        <w:t xml:space="preserve"> </w:t>
      </w:r>
      <w:r w:rsidR="00836242" w:rsidRPr="001B73BD">
        <w:rPr>
          <w:rFonts w:asciiTheme="minorHAnsi" w:hAnsiTheme="minorHAnsi"/>
          <w:sz w:val="22"/>
          <w:szCs w:val="22"/>
        </w:rPr>
        <w:t>to</w:t>
      </w:r>
      <w:r w:rsidR="007E77F5" w:rsidRPr="001B73BD">
        <w:rPr>
          <w:rFonts w:asciiTheme="minorHAnsi" w:hAnsiTheme="minorHAnsi"/>
          <w:sz w:val="22"/>
          <w:szCs w:val="22"/>
        </w:rPr>
        <w:t xml:space="preserve"> </w:t>
      </w:r>
      <w:r>
        <w:rPr>
          <w:rFonts w:asciiTheme="minorHAnsi" w:hAnsiTheme="minorHAnsi"/>
          <w:sz w:val="22"/>
          <w:szCs w:val="22"/>
        </w:rPr>
        <w:t>2017</w:t>
      </w:r>
      <w:r w:rsidR="00836242" w:rsidRPr="001B73BD">
        <w:rPr>
          <w:rFonts w:asciiTheme="minorHAnsi" w:hAnsiTheme="minorHAnsi"/>
          <w:sz w:val="22"/>
          <w:szCs w:val="22"/>
        </w:rPr>
        <w:t>)</w:t>
      </w:r>
    </w:p>
    <w:p w14:paraId="49CB9710" w14:textId="02D9D971" w:rsidR="00486110" w:rsidRPr="001B73BD" w:rsidRDefault="00171BFE" w:rsidP="00836242">
      <w:pPr>
        <w:spacing w:before="40"/>
        <w:ind w:left="360"/>
        <w:jc w:val="both"/>
        <w:rPr>
          <w:rFonts w:asciiTheme="minorHAnsi" w:hAnsiTheme="minorHAnsi"/>
          <w:sz w:val="22"/>
          <w:szCs w:val="22"/>
        </w:rPr>
      </w:pPr>
      <w:r>
        <w:rPr>
          <w:rFonts w:asciiTheme="minorHAnsi" w:hAnsiTheme="minorHAnsi"/>
          <w:sz w:val="22"/>
          <w:szCs w:val="22"/>
        </w:rPr>
        <w:t>Maintained a full understanding of all organizational strengths and gaps to promote the creation of post-acquisition strategies which continued to drive growth. Directly led the completion of multiple project lifecycles designed to streamline operations and cultivate product portfolio growths.</w:t>
      </w:r>
    </w:p>
    <w:p w14:paraId="111680EC" w14:textId="25C73089" w:rsidR="00836242" w:rsidRDefault="00171BFE" w:rsidP="00836242">
      <w:pPr>
        <w:numPr>
          <w:ilvl w:val="0"/>
          <w:numId w:val="5"/>
        </w:numPr>
        <w:tabs>
          <w:tab w:val="clear" w:pos="533"/>
          <w:tab w:val="num" w:pos="900"/>
        </w:tabs>
        <w:spacing w:before="80"/>
        <w:ind w:left="900"/>
        <w:rPr>
          <w:rFonts w:asciiTheme="minorHAnsi" w:hAnsiTheme="minorHAnsi"/>
          <w:sz w:val="22"/>
          <w:szCs w:val="22"/>
        </w:rPr>
      </w:pPr>
      <w:r>
        <w:rPr>
          <w:rFonts w:asciiTheme="minorHAnsi" w:hAnsiTheme="minorHAnsi"/>
          <w:sz w:val="22"/>
          <w:szCs w:val="22"/>
        </w:rPr>
        <w:t xml:space="preserve">Rebuilt and reinforced relationships with customers while rolling back unjustified price increases which directly resulted in </w:t>
      </w:r>
      <w:r w:rsidR="00613F53">
        <w:rPr>
          <w:rFonts w:asciiTheme="minorHAnsi" w:hAnsiTheme="minorHAnsi"/>
          <w:sz w:val="22"/>
          <w:szCs w:val="22"/>
        </w:rPr>
        <w:t xml:space="preserve">increased </w:t>
      </w:r>
      <w:r>
        <w:rPr>
          <w:rFonts w:asciiTheme="minorHAnsi" w:hAnsiTheme="minorHAnsi"/>
          <w:sz w:val="22"/>
          <w:szCs w:val="22"/>
        </w:rPr>
        <w:t>customer engagement, retention, and satisfaction.</w:t>
      </w:r>
    </w:p>
    <w:p w14:paraId="7C754F94" w14:textId="78A54E80" w:rsidR="00171BFE" w:rsidRDefault="00171BFE" w:rsidP="00836242">
      <w:pPr>
        <w:numPr>
          <w:ilvl w:val="0"/>
          <w:numId w:val="5"/>
        </w:numPr>
        <w:tabs>
          <w:tab w:val="clear" w:pos="533"/>
          <w:tab w:val="num" w:pos="900"/>
        </w:tabs>
        <w:spacing w:before="80"/>
        <w:ind w:left="900"/>
        <w:rPr>
          <w:rFonts w:asciiTheme="minorHAnsi" w:hAnsiTheme="minorHAnsi"/>
          <w:sz w:val="22"/>
          <w:szCs w:val="22"/>
        </w:rPr>
      </w:pPr>
      <w:r>
        <w:rPr>
          <w:rFonts w:asciiTheme="minorHAnsi" w:hAnsiTheme="minorHAnsi"/>
          <w:sz w:val="22"/>
          <w:szCs w:val="22"/>
        </w:rPr>
        <w:t>Streamlined company structures and processes while resizing the workforce to remain competitive throughout a major market decline.</w:t>
      </w:r>
    </w:p>
    <w:p w14:paraId="78C18FF0" w14:textId="11BB2300" w:rsidR="00171BFE" w:rsidRPr="001B73BD" w:rsidRDefault="00171BFE" w:rsidP="00836242">
      <w:pPr>
        <w:numPr>
          <w:ilvl w:val="0"/>
          <w:numId w:val="5"/>
        </w:numPr>
        <w:tabs>
          <w:tab w:val="clear" w:pos="533"/>
          <w:tab w:val="num" w:pos="900"/>
        </w:tabs>
        <w:spacing w:before="80"/>
        <w:ind w:left="900"/>
        <w:rPr>
          <w:rFonts w:asciiTheme="minorHAnsi" w:hAnsiTheme="minorHAnsi"/>
          <w:sz w:val="22"/>
          <w:szCs w:val="22"/>
        </w:rPr>
      </w:pPr>
      <w:r>
        <w:rPr>
          <w:rFonts w:asciiTheme="minorHAnsi" w:hAnsiTheme="minorHAnsi"/>
          <w:sz w:val="22"/>
          <w:szCs w:val="22"/>
        </w:rPr>
        <w:t xml:space="preserve">Employed SWOT analyses to recognize the steps necessary to steer the company into a modern, automotive-related structure </w:t>
      </w:r>
      <w:r w:rsidR="003E4FA1">
        <w:rPr>
          <w:rFonts w:asciiTheme="minorHAnsi" w:hAnsiTheme="minorHAnsi"/>
          <w:sz w:val="22"/>
          <w:szCs w:val="22"/>
        </w:rPr>
        <w:t>conducive to the cultivation of</w:t>
      </w:r>
      <w:r>
        <w:rPr>
          <w:rFonts w:asciiTheme="minorHAnsi" w:hAnsiTheme="minorHAnsi"/>
          <w:sz w:val="22"/>
          <w:szCs w:val="22"/>
        </w:rPr>
        <w:t xml:space="preserve"> highly skilled leaders</w:t>
      </w:r>
      <w:r w:rsidR="00F56D4D">
        <w:rPr>
          <w:rFonts w:asciiTheme="minorHAnsi" w:hAnsiTheme="minorHAnsi"/>
          <w:sz w:val="22"/>
          <w:szCs w:val="22"/>
        </w:rPr>
        <w:t xml:space="preserve"> </w:t>
      </w:r>
      <w:ins w:id="1" w:author="Author">
        <w:r w:rsidR="00F56D4D">
          <w:rPr>
            <w:rFonts w:asciiTheme="minorHAnsi" w:hAnsiTheme="minorHAnsi"/>
            <w:sz w:val="22"/>
            <w:szCs w:val="22"/>
          </w:rPr>
          <w:t xml:space="preserve">possessing the </w:t>
        </w:r>
      </w:ins>
      <w:r w:rsidR="007675DE">
        <w:rPr>
          <w:rFonts w:asciiTheme="minorHAnsi" w:hAnsiTheme="minorHAnsi"/>
          <w:sz w:val="22"/>
          <w:szCs w:val="22"/>
        </w:rPr>
        <w:t>business-critical</w:t>
      </w:r>
      <w:ins w:id="2" w:author="Author">
        <w:r w:rsidR="00F56D4D">
          <w:rPr>
            <w:rFonts w:asciiTheme="minorHAnsi" w:hAnsiTheme="minorHAnsi"/>
            <w:sz w:val="22"/>
            <w:szCs w:val="22"/>
          </w:rPr>
          <w:t xml:space="preserve"> skills needed to facilitate future growth.</w:t>
        </w:r>
      </w:ins>
    </w:p>
    <w:p w14:paraId="275C8659" w14:textId="5BDF71FE" w:rsidR="004A3E69" w:rsidRPr="00761FAD" w:rsidRDefault="00171BFE" w:rsidP="004A3E69">
      <w:pPr>
        <w:tabs>
          <w:tab w:val="right" w:pos="9648"/>
        </w:tabs>
        <w:spacing w:before="240"/>
        <w:jc w:val="both"/>
        <w:rPr>
          <w:rFonts w:asciiTheme="minorHAnsi" w:hAnsiTheme="minorHAnsi"/>
          <w:b/>
          <w:bCs/>
          <w:i/>
          <w:iCs/>
          <w:sz w:val="22"/>
          <w:szCs w:val="22"/>
          <w:u w:val="single"/>
        </w:rPr>
      </w:pPr>
      <w:r w:rsidRPr="00761FAD">
        <w:rPr>
          <w:rFonts w:asciiTheme="minorHAnsi" w:hAnsiTheme="minorHAnsi"/>
          <w:b/>
          <w:bCs/>
          <w:i/>
          <w:iCs/>
          <w:sz w:val="22"/>
          <w:szCs w:val="22"/>
          <w:u w:val="single"/>
        </w:rPr>
        <w:t>WABCO</w:t>
      </w:r>
    </w:p>
    <w:p w14:paraId="239AC90B" w14:textId="49D294E3" w:rsidR="004A3E69" w:rsidRPr="001B73BD" w:rsidRDefault="00171BFE" w:rsidP="004A3E69">
      <w:pPr>
        <w:spacing w:before="40"/>
        <w:jc w:val="both"/>
        <w:rPr>
          <w:rFonts w:asciiTheme="minorHAnsi" w:hAnsiTheme="minorHAnsi"/>
          <w:i/>
          <w:iCs/>
          <w:sz w:val="22"/>
          <w:szCs w:val="22"/>
        </w:rPr>
      </w:pPr>
      <w:r>
        <w:rPr>
          <w:rFonts w:asciiTheme="minorHAnsi" w:hAnsiTheme="minorHAnsi"/>
          <w:i/>
          <w:iCs/>
          <w:sz w:val="22"/>
          <w:szCs w:val="22"/>
        </w:rPr>
        <w:t>Controlled the development of long-term industrial, footprint planning, manufacturing, and global operations strategies which fully aligned with all organizational goals.</w:t>
      </w:r>
    </w:p>
    <w:p w14:paraId="041F7421" w14:textId="31DF29DF" w:rsidR="00A1645B" w:rsidRPr="001B73BD" w:rsidRDefault="00171BFE" w:rsidP="000E0007">
      <w:pPr>
        <w:spacing w:before="120"/>
        <w:ind w:left="360"/>
        <w:jc w:val="both"/>
        <w:rPr>
          <w:rFonts w:asciiTheme="minorHAnsi" w:hAnsiTheme="minorHAnsi"/>
          <w:sz w:val="22"/>
          <w:szCs w:val="22"/>
        </w:rPr>
      </w:pPr>
      <w:r>
        <w:rPr>
          <w:rFonts w:asciiTheme="minorHAnsi" w:hAnsiTheme="minorHAnsi"/>
          <w:b/>
          <w:sz w:val="22"/>
          <w:szCs w:val="22"/>
        </w:rPr>
        <w:t>Director – Global Industrial Operations, Industrial Strategy, Lean Development</w:t>
      </w:r>
      <w:r w:rsidR="007E77F5" w:rsidRPr="001B73BD">
        <w:rPr>
          <w:rFonts w:asciiTheme="minorHAnsi" w:hAnsiTheme="minorHAnsi"/>
          <w:sz w:val="22"/>
          <w:szCs w:val="22"/>
        </w:rPr>
        <w:t xml:space="preserve"> </w:t>
      </w:r>
      <w:r w:rsidR="0079079E" w:rsidRPr="001B73BD">
        <w:rPr>
          <w:rFonts w:asciiTheme="minorHAnsi" w:hAnsiTheme="minorHAnsi"/>
          <w:sz w:val="22"/>
          <w:szCs w:val="22"/>
        </w:rPr>
        <w:t>(</w:t>
      </w:r>
      <w:r>
        <w:rPr>
          <w:rFonts w:asciiTheme="minorHAnsi" w:hAnsiTheme="minorHAnsi"/>
          <w:sz w:val="22"/>
          <w:szCs w:val="22"/>
        </w:rPr>
        <w:t>2012</w:t>
      </w:r>
      <w:r w:rsidR="0079079E" w:rsidRPr="001B73BD">
        <w:rPr>
          <w:rFonts w:asciiTheme="minorHAnsi" w:hAnsiTheme="minorHAnsi"/>
          <w:sz w:val="22"/>
          <w:szCs w:val="22"/>
        </w:rPr>
        <w:t xml:space="preserve"> to</w:t>
      </w:r>
      <w:r w:rsidR="007E77F5" w:rsidRPr="001B73BD">
        <w:rPr>
          <w:rFonts w:asciiTheme="minorHAnsi" w:hAnsiTheme="minorHAnsi"/>
          <w:sz w:val="22"/>
          <w:szCs w:val="22"/>
        </w:rPr>
        <w:t xml:space="preserve"> </w:t>
      </w:r>
      <w:r w:rsidR="00D33AD4" w:rsidRPr="001B73BD">
        <w:rPr>
          <w:rFonts w:asciiTheme="minorHAnsi" w:hAnsiTheme="minorHAnsi"/>
          <w:sz w:val="22"/>
          <w:szCs w:val="22"/>
        </w:rPr>
        <w:t>20</w:t>
      </w:r>
      <w:r>
        <w:rPr>
          <w:rFonts w:asciiTheme="minorHAnsi" w:hAnsiTheme="minorHAnsi"/>
          <w:sz w:val="22"/>
          <w:szCs w:val="22"/>
        </w:rPr>
        <w:t>16</w:t>
      </w:r>
      <w:r w:rsidR="0079079E" w:rsidRPr="001B73BD">
        <w:rPr>
          <w:rFonts w:asciiTheme="minorHAnsi" w:hAnsiTheme="minorHAnsi"/>
          <w:sz w:val="22"/>
          <w:szCs w:val="22"/>
        </w:rPr>
        <w:t>)</w:t>
      </w:r>
    </w:p>
    <w:p w14:paraId="45B6D441" w14:textId="5A47A95D" w:rsidR="00447137" w:rsidRPr="001B73BD" w:rsidRDefault="00171BFE" w:rsidP="00447137">
      <w:pPr>
        <w:spacing w:before="40"/>
        <w:ind w:left="360"/>
        <w:jc w:val="both"/>
        <w:rPr>
          <w:rFonts w:asciiTheme="minorHAnsi" w:hAnsiTheme="minorHAnsi"/>
          <w:sz w:val="22"/>
          <w:szCs w:val="22"/>
        </w:rPr>
      </w:pPr>
      <w:r>
        <w:rPr>
          <w:rFonts w:asciiTheme="minorHAnsi" w:hAnsiTheme="minorHAnsi"/>
          <w:sz w:val="22"/>
          <w:szCs w:val="22"/>
        </w:rPr>
        <w:t>Capitalized upon new opportunities for cost savings, efficiency, and effectiveness while developing the strategies needed to ensure the on-time, within budget completion of multiple projects. Innovated the Global Industrial strategy including expansion, exit, and restructuring.</w:t>
      </w:r>
    </w:p>
    <w:p w14:paraId="2F7A2690" w14:textId="17D5CC7C" w:rsidR="00836242" w:rsidRDefault="00171BFE" w:rsidP="00836242">
      <w:pPr>
        <w:numPr>
          <w:ilvl w:val="0"/>
          <w:numId w:val="5"/>
        </w:numPr>
        <w:tabs>
          <w:tab w:val="clear" w:pos="533"/>
          <w:tab w:val="num" w:pos="900"/>
        </w:tabs>
        <w:spacing w:before="80"/>
        <w:ind w:left="900"/>
        <w:rPr>
          <w:rFonts w:asciiTheme="minorHAnsi" w:hAnsiTheme="minorHAnsi"/>
          <w:sz w:val="22"/>
          <w:szCs w:val="22"/>
        </w:rPr>
      </w:pPr>
      <w:r>
        <w:rPr>
          <w:rFonts w:asciiTheme="minorHAnsi" w:hAnsiTheme="minorHAnsi"/>
          <w:sz w:val="22"/>
          <w:szCs w:val="22"/>
        </w:rPr>
        <w:t>Enhanced global engineering and manufacturing effectiveness by defining new product and process technologies while removing any detractors.</w:t>
      </w:r>
    </w:p>
    <w:p w14:paraId="00127FF3" w14:textId="1691BF38" w:rsidR="00171BFE" w:rsidRDefault="00F56D4D" w:rsidP="00836242">
      <w:pPr>
        <w:numPr>
          <w:ilvl w:val="0"/>
          <w:numId w:val="5"/>
        </w:numPr>
        <w:tabs>
          <w:tab w:val="clear" w:pos="533"/>
          <w:tab w:val="num" w:pos="900"/>
        </w:tabs>
        <w:spacing w:before="80"/>
        <w:ind w:left="900"/>
        <w:rPr>
          <w:rFonts w:asciiTheme="minorHAnsi" w:hAnsiTheme="minorHAnsi"/>
          <w:sz w:val="22"/>
          <w:szCs w:val="22"/>
        </w:rPr>
      </w:pPr>
      <w:r>
        <w:rPr>
          <w:rFonts w:asciiTheme="minorHAnsi" w:hAnsiTheme="minorHAnsi"/>
          <w:sz w:val="22"/>
          <w:szCs w:val="22"/>
        </w:rPr>
        <w:t xml:space="preserve">Directed </w:t>
      </w:r>
      <w:r w:rsidR="00171BFE">
        <w:rPr>
          <w:rFonts w:asciiTheme="minorHAnsi" w:hAnsiTheme="minorHAnsi"/>
          <w:sz w:val="22"/>
          <w:szCs w:val="22"/>
        </w:rPr>
        <w:t>the completion of multiple cost-savings projects possessing high impact on both top and bottom lines.</w:t>
      </w:r>
    </w:p>
    <w:p w14:paraId="61FA38B4" w14:textId="480D3AA8" w:rsidR="00171BFE" w:rsidRDefault="00171BFE" w:rsidP="00836242">
      <w:pPr>
        <w:numPr>
          <w:ilvl w:val="0"/>
          <w:numId w:val="5"/>
        </w:numPr>
        <w:tabs>
          <w:tab w:val="clear" w:pos="533"/>
          <w:tab w:val="num" w:pos="900"/>
        </w:tabs>
        <w:spacing w:before="80"/>
        <w:ind w:left="900"/>
        <w:rPr>
          <w:rFonts w:asciiTheme="minorHAnsi" w:hAnsiTheme="minorHAnsi"/>
          <w:sz w:val="22"/>
          <w:szCs w:val="22"/>
        </w:rPr>
      </w:pPr>
      <w:r>
        <w:rPr>
          <w:rFonts w:asciiTheme="minorHAnsi" w:hAnsiTheme="minorHAnsi"/>
          <w:sz w:val="22"/>
          <w:szCs w:val="22"/>
        </w:rPr>
        <w:t>Consistently delivered</w:t>
      </w:r>
      <w:r w:rsidR="001E1356">
        <w:rPr>
          <w:rFonts w:asciiTheme="minorHAnsi" w:hAnsiTheme="minorHAnsi"/>
          <w:sz w:val="22"/>
          <w:szCs w:val="22"/>
        </w:rPr>
        <w:t xml:space="preserve"> </w:t>
      </w:r>
      <w:r>
        <w:rPr>
          <w:rFonts w:asciiTheme="minorHAnsi" w:hAnsiTheme="minorHAnsi"/>
          <w:sz w:val="22"/>
          <w:szCs w:val="22"/>
        </w:rPr>
        <w:t>Total Landed Cost solutions to multiple business units which facilitated profit growth.</w:t>
      </w:r>
    </w:p>
    <w:p w14:paraId="595732B9" w14:textId="0BBD50C0" w:rsidR="00171BFE" w:rsidRPr="00761FAD" w:rsidRDefault="00171BFE" w:rsidP="00171BFE">
      <w:pPr>
        <w:tabs>
          <w:tab w:val="right" w:pos="9648"/>
        </w:tabs>
        <w:spacing w:before="240"/>
        <w:jc w:val="both"/>
        <w:rPr>
          <w:rFonts w:asciiTheme="minorHAnsi" w:hAnsiTheme="minorHAnsi"/>
          <w:b/>
          <w:bCs/>
          <w:i/>
          <w:iCs/>
          <w:sz w:val="22"/>
          <w:szCs w:val="22"/>
          <w:u w:val="single"/>
        </w:rPr>
      </w:pPr>
      <w:r w:rsidRPr="00761FAD">
        <w:rPr>
          <w:rFonts w:asciiTheme="minorHAnsi" w:hAnsiTheme="minorHAnsi"/>
          <w:b/>
          <w:bCs/>
          <w:i/>
          <w:iCs/>
          <w:sz w:val="22"/>
          <w:szCs w:val="22"/>
          <w:u w:val="single"/>
        </w:rPr>
        <w:t>Faurecia Emi</w:t>
      </w:r>
      <w:r w:rsidR="00E80180" w:rsidRPr="00761FAD">
        <w:rPr>
          <w:rFonts w:asciiTheme="minorHAnsi" w:hAnsiTheme="minorHAnsi"/>
          <w:b/>
          <w:bCs/>
          <w:i/>
          <w:iCs/>
          <w:sz w:val="22"/>
          <w:szCs w:val="22"/>
          <w:u w:val="single"/>
        </w:rPr>
        <w:t>ssion</w:t>
      </w:r>
      <w:r w:rsidRPr="00761FAD">
        <w:rPr>
          <w:rFonts w:asciiTheme="minorHAnsi" w:hAnsiTheme="minorHAnsi"/>
          <w:b/>
          <w:bCs/>
          <w:i/>
          <w:iCs/>
          <w:sz w:val="22"/>
          <w:szCs w:val="22"/>
          <w:u w:val="single"/>
        </w:rPr>
        <w:t xml:space="preserve"> Control Technologies</w:t>
      </w:r>
    </w:p>
    <w:p w14:paraId="0141BC73" w14:textId="1AE5B632" w:rsidR="00171BFE" w:rsidRPr="001B73BD" w:rsidRDefault="00171BFE" w:rsidP="00171BFE">
      <w:pPr>
        <w:spacing w:before="40"/>
        <w:jc w:val="both"/>
        <w:rPr>
          <w:rFonts w:asciiTheme="minorHAnsi" w:hAnsiTheme="minorHAnsi"/>
          <w:i/>
          <w:iCs/>
          <w:sz w:val="22"/>
          <w:szCs w:val="22"/>
        </w:rPr>
      </w:pPr>
      <w:r>
        <w:rPr>
          <w:rFonts w:asciiTheme="minorHAnsi" w:hAnsiTheme="minorHAnsi"/>
          <w:i/>
          <w:iCs/>
          <w:sz w:val="22"/>
          <w:szCs w:val="22"/>
        </w:rPr>
        <w:t>Oversaw all aspects of budget preparation, performance management, and manufacturing planning.</w:t>
      </w:r>
    </w:p>
    <w:p w14:paraId="51E74811" w14:textId="00A74859" w:rsidR="00171BFE" w:rsidRPr="001B73BD" w:rsidRDefault="00171BFE" w:rsidP="00171BFE">
      <w:pPr>
        <w:spacing w:before="120"/>
        <w:ind w:left="360"/>
        <w:jc w:val="both"/>
        <w:rPr>
          <w:rFonts w:asciiTheme="minorHAnsi" w:hAnsiTheme="minorHAnsi"/>
          <w:sz w:val="22"/>
          <w:szCs w:val="22"/>
        </w:rPr>
      </w:pPr>
      <w:r>
        <w:rPr>
          <w:rFonts w:asciiTheme="minorHAnsi" w:hAnsiTheme="minorHAnsi"/>
          <w:b/>
          <w:sz w:val="22"/>
          <w:szCs w:val="22"/>
        </w:rPr>
        <w:t>Divisional Director – Manufacturing Engineering/Industrial Operations</w:t>
      </w:r>
      <w:r w:rsidRPr="001B73BD">
        <w:rPr>
          <w:rFonts w:asciiTheme="minorHAnsi" w:hAnsiTheme="minorHAnsi"/>
          <w:sz w:val="22"/>
          <w:szCs w:val="22"/>
        </w:rPr>
        <w:t xml:space="preserve"> (</w:t>
      </w:r>
      <w:r>
        <w:rPr>
          <w:rFonts w:asciiTheme="minorHAnsi" w:hAnsiTheme="minorHAnsi"/>
          <w:sz w:val="22"/>
          <w:szCs w:val="22"/>
        </w:rPr>
        <w:t>2011</w:t>
      </w:r>
      <w:r w:rsidRPr="001B73BD">
        <w:rPr>
          <w:rFonts w:asciiTheme="minorHAnsi" w:hAnsiTheme="minorHAnsi"/>
          <w:sz w:val="22"/>
          <w:szCs w:val="22"/>
        </w:rPr>
        <w:t xml:space="preserve"> to 20</w:t>
      </w:r>
      <w:r>
        <w:rPr>
          <w:rFonts w:asciiTheme="minorHAnsi" w:hAnsiTheme="minorHAnsi"/>
          <w:sz w:val="22"/>
          <w:szCs w:val="22"/>
        </w:rPr>
        <w:t>12</w:t>
      </w:r>
      <w:r w:rsidRPr="001B73BD">
        <w:rPr>
          <w:rFonts w:asciiTheme="minorHAnsi" w:hAnsiTheme="minorHAnsi"/>
          <w:sz w:val="22"/>
          <w:szCs w:val="22"/>
        </w:rPr>
        <w:t>)</w:t>
      </w:r>
    </w:p>
    <w:p w14:paraId="30C4882C" w14:textId="558366B9" w:rsidR="00171BFE" w:rsidRPr="001B73BD" w:rsidRDefault="00171BFE" w:rsidP="00171BFE">
      <w:pPr>
        <w:spacing w:before="40"/>
        <w:ind w:left="360"/>
        <w:jc w:val="both"/>
        <w:rPr>
          <w:rFonts w:asciiTheme="minorHAnsi" w:hAnsiTheme="minorHAnsi"/>
          <w:sz w:val="22"/>
          <w:szCs w:val="22"/>
        </w:rPr>
      </w:pPr>
      <w:r>
        <w:rPr>
          <w:rFonts w:asciiTheme="minorHAnsi" w:hAnsiTheme="minorHAnsi"/>
          <w:sz w:val="22"/>
          <w:szCs w:val="22"/>
        </w:rPr>
        <w:t>Compared company requirements against labor costs and depreciation to ensure alignment between strategies and all organizational needs regarding budgets and performance management. Increased revenue and profitability by leading the acquisition of new clients. Capitalized upon Lean Design and Manufacturing expertise during the delivery of new recommendations.</w:t>
      </w:r>
    </w:p>
    <w:p w14:paraId="6CE647A3" w14:textId="1436FC0B" w:rsidR="00171BFE" w:rsidRDefault="00171BFE" w:rsidP="00171BFE">
      <w:pPr>
        <w:numPr>
          <w:ilvl w:val="0"/>
          <w:numId w:val="5"/>
        </w:numPr>
        <w:tabs>
          <w:tab w:val="clear" w:pos="533"/>
          <w:tab w:val="num" w:pos="900"/>
        </w:tabs>
        <w:spacing w:before="80"/>
        <w:ind w:left="900"/>
        <w:rPr>
          <w:rFonts w:asciiTheme="minorHAnsi" w:hAnsiTheme="minorHAnsi"/>
          <w:sz w:val="22"/>
          <w:szCs w:val="22"/>
        </w:rPr>
      </w:pPr>
      <w:r>
        <w:rPr>
          <w:rFonts w:asciiTheme="minorHAnsi" w:hAnsiTheme="minorHAnsi"/>
          <w:sz w:val="22"/>
          <w:szCs w:val="22"/>
        </w:rPr>
        <w:lastRenderedPageBreak/>
        <w:t>Acquired full control over the P&amp;L for multi-billion Euro units including supply chain, inventories, and recoveries.</w:t>
      </w:r>
    </w:p>
    <w:p w14:paraId="1C6FE447" w14:textId="3EE877C7" w:rsidR="00171BFE" w:rsidRDefault="00171BFE" w:rsidP="00171BFE">
      <w:pPr>
        <w:numPr>
          <w:ilvl w:val="0"/>
          <w:numId w:val="5"/>
        </w:numPr>
        <w:tabs>
          <w:tab w:val="clear" w:pos="533"/>
          <w:tab w:val="num" w:pos="900"/>
        </w:tabs>
        <w:spacing w:before="80"/>
        <w:ind w:left="900"/>
        <w:rPr>
          <w:rFonts w:asciiTheme="minorHAnsi" w:hAnsiTheme="minorHAnsi"/>
          <w:sz w:val="22"/>
          <w:szCs w:val="22"/>
        </w:rPr>
      </w:pPr>
      <w:r>
        <w:rPr>
          <w:rFonts w:asciiTheme="minorHAnsi" w:hAnsiTheme="minorHAnsi"/>
          <w:sz w:val="22"/>
          <w:szCs w:val="22"/>
        </w:rPr>
        <w:t>Orchestrated the seamless consolidation and integration of units following mergers.</w:t>
      </w:r>
    </w:p>
    <w:p w14:paraId="189D76BB" w14:textId="00A1A48D" w:rsidR="00171BFE" w:rsidRPr="00171BFE" w:rsidRDefault="00171BFE" w:rsidP="00171BFE">
      <w:pPr>
        <w:numPr>
          <w:ilvl w:val="0"/>
          <w:numId w:val="5"/>
        </w:numPr>
        <w:tabs>
          <w:tab w:val="clear" w:pos="533"/>
          <w:tab w:val="num" w:pos="900"/>
        </w:tabs>
        <w:spacing w:before="80"/>
        <w:ind w:left="900"/>
        <w:rPr>
          <w:rFonts w:asciiTheme="minorHAnsi" w:hAnsiTheme="minorHAnsi"/>
          <w:sz w:val="22"/>
          <w:szCs w:val="22"/>
        </w:rPr>
      </w:pPr>
      <w:r>
        <w:rPr>
          <w:rFonts w:asciiTheme="minorHAnsi" w:hAnsiTheme="minorHAnsi"/>
          <w:sz w:val="22"/>
          <w:szCs w:val="22"/>
        </w:rPr>
        <w:t>Delivered comprehensive Capital Management and Lean Investment planning.</w:t>
      </w:r>
    </w:p>
    <w:p w14:paraId="720659A1" w14:textId="540A253F" w:rsidR="00171BFE" w:rsidRPr="001B73BD" w:rsidRDefault="00171BFE" w:rsidP="00171BFE">
      <w:pPr>
        <w:tabs>
          <w:tab w:val="right" w:pos="9648"/>
        </w:tabs>
        <w:spacing w:before="240"/>
        <w:jc w:val="both"/>
        <w:rPr>
          <w:rFonts w:asciiTheme="minorHAnsi" w:hAnsiTheme="minorHAnsi"/>
          <w:sz w:val="22"/>
          <w:szCs w:val="22"/>
        </w:rPr>
      </w:pPr>
      <w:r>
        <w:rPr>
          <w:rFonts w:asciiTheme="minorHAnsi" w:hAnsiTheme="minorHAnsi"/>
          <w:sz w:val="22"/>
          <w:szCs w:val="22"/>
        </w:rPr>
        <w:t>Delphi</w:t>
      </w:r>
    </w:p>
    <w:p w14:paraId="78A97743" w14:textId="20B02751" w:rsidR="00171BFE" w:rsidRPr="001B73BD" w:rsidRDefault="003E670E" w:rsidP="00171BFE">
      <w:pPr>
        <w:spacing w:before="40"/>
        <w:jc w:val="both"/>
        <w:rPr>
          <w:rFonts w:asciiTheme="minorHAnsi" w:hAnsiTheme="minorHAnsi"/>
          <w:i/>
          <w:iCs/>
          <w:sz w:val="22"/>
          <w:szCs w:val="22"/>
        </w:rPr>
      </w:pPr>
      <w:r>
        <w:rPr>
          <w:rFonts w:asciiTheme="minorHAnsi" w:hAnsiTheme="minorHAnsi"/>
          <w:i/>
          <w:iCs/>
          <w:sz w:val="22"/>
          <w:szCs w:val="22"/>
        </w:rPr>
        <w:t>Designed</w:t>
      </w:r>
      <w:r w:rsidR="0077244F">
        <w:rPr>
          <w:rFonts w:asciiTheme="minorHAnsi" w:hAnsiTheme="minorHAnsi"/>
          <w:i/>
          <w:iCs/>
          <w:sz w:val="22"/>
          <w:szCs w:val="22"/>
        </w:rPr>
        <w:t xml:space="preserve"> a new, aggressive </w:t>
      </w:r>
      <w:r w:rsidR="00086FA8">
        <w:rPr>
          <w:rFonts w:asciiTheme="minorHAnsi" w:hAnsiTheme="minorHAnsi"/>
          <w:i/>
          <w:iCs/>
          <w:sz w:val="22"/>
          <w:szCs w:val="22"/>
        </w:rPr>
        <w:t>industrial strategy</w:t>
      </w:r>
      <w:r>
        <w:rPr>
          <w:rFonts w:asciiTheme="minorHAnsi" w:hAnsiTheme="minorHAnsi"/>
          <w:i/>
          <w:iCs/>
          <w:sz w:val="22"/>
          <w:szCs w:val="22"/>
        </w:rPr>
        <w:t xml:space="preserve"> which</w:t>
      </w:r>
      <w:r w:rsidR="00086FA8">
        <w:rPr>
          <w:rFonts w:asciiTheme="minorHAnsi" w:hAnsiTheme="minorHAnsi"/>
          <w:i/>
          <w:iCs/>
          <w:sz w:val="22"/>
          <w:szCs w:val="22"/>
        </w:rPr>
        <w:t xml:space="preserve"> maintained a focus on global market demand during the establishment of process and manufacturing capabilities, sourcing, and cost structures.</w:t>
      </w:r>
    </w:p>
    <w:p w14:paraId="18513642" w14:textId="17DD01C0" w:rsidR="00171BFE" w:rsidRPr="001B73BD" w:rsidRDefault="00171BFE" w:rsidP="00171BFE">
      <w:pPr>
        <w:spacing w:before="120"/>
        <w:ind w:left="360"/>
        <w:jc w:val="both"/>
        <w:rPr>
          <w:rFonts w:asciiTheme="minorHAnsi" w:hAnsiTheme="minorHAnsi"/>
          <w:sz w:val="22"/>
          <w:szCs w:val="22"/>
        </w:rPr>
      </w:pPr>
      <w:r>
        <w:rPr>
          <w:rFonts w:asciiTheme="minorHAnsi" w:hAnsiTheme="minorHAnsi"/>
          <w:b/>
          <w:sz w:val="22"/>
          <w:szCs w:val="22"/>
        </w:rPr>
        <w:t>Director of Industrial Strategy and Manufacturing System Engineering</w:t>
      </w:r>
      <w:r w:rsidRPr="001B73BD">
        <w:rPr>
          <w:rFonts w:asciiTheme="minorHAnsi" w:hAnsiTheme="minorHAnsi"/>
          <w:sz w:val="22"/>
          <w:szCs w:val="22"/>
        </w:rPr>
        <w:t xml:space="preserve"> (</w:t>
      </w:r>
      <w:r>
        <w:rPr>
          <w:rFonts w:asciiTheme="minorHAnsi" w:hAnsiTheme="minorHAnsi"/>
          <w:sz w:val="22"/>
          <w:szCs w:val="22"/>
        </w:rPr>
        <w:t>2006</w:t>
      </w:r>
      <w:r w:rsidRPr="001B73BD">
        <w:rPr>
          <w:rFonts w:asciiTheme="minorHAnsi" w:hAnsiTheme="minorHAnsi"/>
          <w:sz w:val="22"/>
          <w:szCs w:val="22"/>
        </w:rPr>
        <w:t xml:space="preserve"> to 20</w:t>
      </w:r>
      <w:r>
        <w:rPr>
          <w:rFonts w:asciiTheme="minorHAnsi" w:hAnsiTheme="minorHAnsi"/>
          <w:sz w:val="22"/>
          <w:szCs w:val="22"/>
        </w:rPr>
        <w:t>10</w:t>
      </w:r>
      <w:r w:rsidRPr="001B73BD">
        <w:rPr>
          <w:rFonts w:asciiTheme="minorHAnsi" w:hAnsiTheme="minorHAnsi"/>
          <w:sz w:val="22"/>
          <w:szCs w:val="22"/>
        </w:rPr>
        <w:t>)</w:t>
      </w:r>
    </w:p>
    <w:p w14:paraId="7E9B519F" w14:textId="11BE0FB1" w:rsidR="00171BFE" w:rsidRPr="001B73BD" w:rsidRDefault="00086FA8" w:rsidP="00171BFE">
      <w:pPr>
        <w:spacing w:before="40"/>
        <w:ind w:left="360"/>
        <w:jc w:val="both"/>
        <w:rPr>
          <w:rFonts w:asciiTheme="minorHAnsi" w:hAnsiTheme="minorHAnsi"/>
          <w:sz w:val="22"/>
          <w:szCs w:val="22"/>
        </w:rPr>
      </w:pPr>
      <w:r>
        <w:rPr>
          <w:rFonts w:asciiTheme="minorHAnsi" w:hAnsiTheme="minorHAnsi"/>
          <w:sz w:val="22"/>
          <w:szCs w:val="22"/>
        </w:rPr>
        <w:t>Allocated products and process technologies to regions based on their specific requirements and environments during manufacturing planning. Completed capacity planning including incremental (optimizing cash) and flexible (avoiding obsolescence) capacities.</w:t>
      </w:r>
    </w:p>
    <w:p w14:paraId="1DD0E5A3" w14:textId="0C0D349C" w:rsidR="00171BFE" w:rsidRDefault="00E94EB7" w:rsidP="00171BFE">
      <w:pPr>
        <w:numPr>
          <w:ilvl w:val="0"/>
          <w:numId w:val="5"/>
        </w:numPr>
        <w:tabs>
          <w:tab w:val="clear" w:pos="533"/>
          <w:tab w:val="num" w:pos="900"/>
        </w:tabs>
        <w:spacing w:before="80"/>
        <w:ind w:left="900"/>
        <w:rPr>
          <w:rFonts w:asciiTheme="minorHAnsi" w:hAnsiTheme="minorHAnsi"/>
          <w:sz w:val="22"/>
          <w:szCs w:val="22"/>
        </w:rPr>
      </w:pPr>
      <w:r>
        <w:rPr>
          <w:rFonts w:asciiTheme="minorHAnsi" w:hAnsiTheme="minorHAnsi"/>
          <w:sz w:val="22"/>
          <w:szCs w:val="22"/>
        </w:rPr>
        <w:t>Focused on cash optimization and capital efficiency during investment planning.</w:t>
      </w:r>
    </w:p>
    <w:p w14:paraId="71A7F4C6" w14:textId="5FF7108B" w:rsidR="00E94EB7" w:rsidRDefault="00E94EB7" w:rsidP="00171BFE">
      <w:pPr>
        <w:numPr>
          <w:ilvl w:val="0"/>
          <w:numId w:val="5"/>
        </w:numPr>
        <w:tabs>
          <w:tab w:val="clear" w:pos="533"/>
          <w:tab w:val="num" w:pos="900"/>
        </w:tabs>
        <w:spacing w:before="80"/>
        <w:ind w:left="900"/>
        <w:rPr>
          <w:rFonts w:asciiTheme="minorHAnsi" w:hAnsiTheme="minorHAnsi"/>
          <w:sz w:val="22"/>
          <w:szCs w:val="22"/>
        </w:rPr>
      </w:pPr>
      <w:r>
        <w:rPr>
          <w:rFonts w:asciiTheme="minorHAnsi" w:hAnsiTheme="minorHAnsi"/>
          <w:sz w:val="22"/>
          <w:szCs w:val="22"/>
        </w:rPr>
        <w:t>Orchestrated the successful launch of multiple sites while meeting all business case commitments at the start of production in just six months.</w:t>
      </w:r>
    </w:p>
    <w:p w14:paraId="24429544" w14:textId="4F036E6F" w:rsidR="00E94EB7" w:rsidRDefault="00E94EB7" w:rsidP="00171BFE">
      <w:pPr>
        <w:numPr>
          <w:ilvl w:val="0"/>
          <w:numId w:val="5"/>
        </w:numPr>
        <w:tabs>
          <w:tab w:val="clear" w:pos="533"/>
          <w:tab w:val="num" w:pos="900"/>
        </w:tabs>
        <w:spacing w:before="80"/>
        <w:ind w:left="900"/>
        <w:rPr>
          <w:rFonts w:asciiTheme="minorHAnsi" w:hAnsiTheme="minorHAnsi"/>
          <w:sz w:val="22"/>
          <w:szCs w:val="22"/>
        </w:rPr>
      </w:pPr>
      <w:r>
        <w:rPr>
          <w:rFonts w:asciiTheme="minorHAnsi" w:hAnsiTheme="minorHAnsi"/>
          <w:sz w:val="22"/>
          <w:szCs w:val="22"/>
        </w:rPr>
        <w:t>Tracked Direct</w:t>
      </w:r>
      <w:r w:rsidR="001E1356">
        <w:rPr>
          <w:rFonts w:asciiTheme="minorHAnsi" w:hAnsiTheme="minorHAnsi"/>
          <w:sz w:val="22"/>
          <w:szCs w:val="22"/>
        </w:rPr>
        <w:t xml:space="preserve"> and Improved</w:t>
      </w:r>
      <w:r>
        <w:rPr>
          <w:rFonts w:asciiTheme="minorHAnsi" w:hAnsiTheme="minorHAnsi"/>
          <w:sz w:val="22"/>
          <w:szCs w:val="22"/>
        </w:rPr>
        <w:t xml:space="preserve"> Variable Profit and YoY performance to locate any concerns or areas of improvement.</w:t>
      </w:r>
    </w:p>
    <w:p w14:paraId="14D4890D" w14:textId="1649AAA0" w:rsidR="00A96BB8" w:rsidRPr="00761FAD" w:rsidRDefault="00A96BB8" w:rsidP="00A96BB8">
      <w:pPr>
        <w:tabs>
          <w:tab w:val="right" w:pos="9648"/>
        </w:tabs>
        <w:spacing w:before="240"/>
        <w:jc w:val="both"/>
        <w:rPr>
          <w:rFonts w:asciiTheme="minorHAnsi" w:hAnsiTheme="minorHAnsi"/>
          <w:b/>
          <w:bCs/>
          <w:i/>
          <w:iCs/>
          <w:sz w:val="22"/>
          <w:szCs w:val="22"/>
          <w:u w:val="single"/>
        </w:rPr>
      </w:pPr>
      <w:r w:rsidRPr="00761FAD">
        <w:rPr>
          <w:rFonts w:asciiTheme="minorHAnsi" w:hAnsiTheme="minorHAnsi"/>
          <w:b/>
          <w:bCs/>
          <w:i/>
          <w:iCs/>
          <w:sz w:val="22"/>
          <w:szCs w:val="22"/>
          <w:u w:val="single"/>
        </w:rPr>
        <w:t>Delphi Diesel Systems</w:t>
      </w:r>
    </w:p>
    <w:p w14:paraId="389A6E32" w14:textId="7385505C" w:rsidR="00A96BB8" w:rsidRPr="001B73BD" w:rsidRDefault="00381634" w:rsidP="00A96BB8">
      <w:pPr>
        <w:spacing w:before="40"/>
        <w:jc w:val="both"/>
        <w:rPr>
          <w:rFonts w:asciiTheme="minorHAnsi" w:hAnsiTheme="minorHAnsi"/>
          <w:i/>
          <w:iCs/>
          <w:sz w:val="22"/>
          <w:szCs w:val="22"/>
        </w:rPr>
      </w:pPr>
      <w:r>
        <w:rPr>
          <w:rFonts w:asciiTheme="minorHAnsi" w:hAnsiTheme="minorHAnsi"/>
          <w:i/>
          <w:iCs/>
          <w:sz w:val="22"/>
          <w:szCs w:val="22"/>
        </w:rPr>
        <w:t>Led all aspects of product industrialization, process engineering, and the development and successful implementation of lean manufacturing capabilities.</w:t>
      </w:r>
    </w:p>
    <w:p w14:paraId="17825007" w14:textId="77529703" w:rsidR="00A96BB8" w:rsidRPr="001B73BD" w:rsidRDefault="00A96BB8" w:rsidP="00A96BB8">
      <w:pPr>
        <w:spacing w:before="120"/>
        <w:ind w:left="360"/>
        <w:jc w:val="both"/>
        <w:rPr>
          <w:rFonts w:asciiTheme="minorHAnsi" w:hAnsiTheme="minorHAnsi"/>
          <w:sz w:val="22"/>
          <w:szCs w:val="22"/>
        </w:rPr>
      </w:pPr>
      <w:r>
        <w:rPr>
          <w:rFonts w:asciiTheme="minorHAnsi" w:hAnsiTheme="minorHAnsi"/>
          <w:b/>
          <w:sz w:val="22"/>
          <w:szCs w:val="22"/>
        </w:rPr>
        <w:t>Director of Manufacturing Engineering</w:t>
      </w:r>
      <w:r w:rsidRPr="001B73BD">
        <w:rPr>
          <w:rFonts w:asciiTheme="minorHAnsi" w:hAnsiTheme="minorHAnsi"/>
          <w:sz w:val="22"/>
          <w:szCs w:val="22"/>
        </w:rPr>
        <w:t xml:space="preserve"> (</w:t>
      </w:r>
      <w:r>
        <w:rPr>
          <w:rFonts w:asciiTheme="minorHAnsi" w:hAnsiTheme="minorHAnsi"/>
          <w:sz w:val="22"/>
          <w:szCs w:val="22"/>
        </w:rPr>
        <w:t>2002</w:t>
      </w:r>
      <w:r w:rsidRPr="001B73BD">
        <w:rPr>
          <w:rFonts w:asciiTheme="minorHAnsi" w:hAnsiTheme="minorHAnsi"/>
          <w:sz w:val="22"/>
          <w:szCs w:val="22"/>
        </w:rPr>
        <w:t xml:space="preserve"> to 20</w:t>
      </w:r>
      <w:r>
        <w:rPr>
          <w:rFonts w:asciiTheme="minorHAnsi" w:hAnsiTheme="minorHAnsi"/>
          <w:sz w:val="22"/>
          <w:szCs w:val="22"/>
        </w:rPr>
        <w:t>06</w:t>
      </w:r>
      <w:r w:rsidRPr="001B73BD">
        <w:rPr>
          <w:rFonts w:asciiTheme="minorHAnsi" w:hAnsiTheme="minorHAnsi"/>
          <w:sz w:val="22"/>
          <w:szCs w:val="22"/>
        </w:rPr>
        <w:t>)</w:t>
      </w:r>
    </w:p>
    <w:p w14:paraId="7D44EA8A" w14:textId="74FD9719" w:rsidR="00A96BB8" w:rsidRPr="001B73BD" w:rsidRDefault="00381634" w:rsidP="00A96BB8">
      <w:pPr>
        <w:spacing w:before="40"/>
        <w:ind w:left="360"/>
        <w:jc w:val="both"/>
        <w:rPr>
          <w:rFonts w:asciiTheme="minorHAnsi" w:hAnsiTheme="minorHAnsi"/>
          <w:sz w:val="22"/>
          <w:szCs w:val="22"/>
        </w:rPr>
      </w:pPr>
      <w:r>
        <w:rPr>
          <w:rFonts w:asciiTheme="minorHAnsi" w:hAnsiTheme="minorHAnsi"/>
          <w:sz w:val="22"/>
          <w:szCs w:val="22"/>
        </w:rPr>
        <w:t>Equipped a global team of 500 engineers in three separate product lines with the leadership, expertise, and direction needed to meet all long-term objectives and deliver comprehensive support to five technology centers and twelve manufacturing plants.</w:t>
      </w:r>
    </w:p>
    <w:p w14:paraId="75496A66" w14:textId="36BD5CE3" w:rsidR="00A96BB8" w:rsidRDefault="00C01C51" w:rsidP="00A96BB8">
      <w:pPr>
        <w:numPr>
          <w:ilvl w:val="0"/>
          <w:numId w:val="5"/>
        </w:numPr>
        <w:tabs>
          <w:tab w:val="clear" w:pos="533"/>
          <w:tab w:val="num" w:pos="900"/>
        </w:tabs>
        <w:spacing w:before="80"/>
        <w:ind w:left="900"/>
        <w:rPr>
          <w:rFonts w:asciiTheme="minorHAnsi" w:hAnsiTheme="minorHAnsi"/>
          <w:sz w:val="22"/>
          <w:szCs w:val="22"/>
        </w:rPr>
      </w:pPr>
      <w:r>
        <w:rPr>
          <w:rFonts w:asciiTheme="minorHAnsi" w:hAnsiTheme="minorHAnsi"/>
          <w:sz w:val="22"/>
          <w:szCs w:val="22"/>
        </w:rPr>
        <w:t>Launched lean and technology driven manufacturing processes which produced 7K diesel common rail fuel injection systems per day.</w:t>
      </w:r>
    </w:p>
    <w:p w14:paraId="19A14091" w14:textId="1D766676" w:rsidR="00C01C51" w:rsidRPr="00A96BB8" w:rsidRDefault="00C01C51" w:rsidP="00A96BB8">
      <w:pPr>
        <w:numPr>
          <w:ilvl w:val="0"/>
          <w:numId w:val="5"/>
        </w:numPr>
        <w:tabs>
          <w:tab w:val="clear" w:pos="533"/>
          <w:tab w:val="num" w:pos="900"/>
        </w:tabs>
        <w:spacing w:before="80"/>
        <w:ind w:left="900"/>
        <w:rPr>
          <w:rFonts w:asciiTheme="minorHAnsi" w:hAnsiTheme="minorHAnsi"/>
          <w:sz w:val="22"/>
          <w:szCs w:val="22"/>
        </w:rPr>
      </w:pPr>
      <w:r>
        <w:rPr>
          <w:rFonts w:asciiTheme="minorHAnsi" w:hAnsiTheme="minorHAnsi"/>
          <w:sz w:val="22"/>
          <w:szCs w:val="22"/>
        </w:rPr>
        <w:t>Increased quality, output, and cost by 30% in two years by resolving gaps and areas of improvement in engineering and manufacturing processes.</w:t>
      </w:r>
    </w:p>
    <w:p w14:paraId="7C26401F" w14:textId="7747F00C" w:rsidR="0050629C" w:rsidRPr="001B73BD" w:rsidRDefault="00836242" w:rsidP="004A3E69">
      <w:pPr>
        <w:tabs>
          <w:tab w:val="right" w:pos="9648"/>
        </w:tabs>
        <w:spacing w:before="240"/>
        <w:jc w:val="both"/>
        <w:rPr>
          <w:rFonts w:asciiTheme="minorHAnsi" w:hAnsiTheme="minorHAnsi"/>
          <w:sz w:val="22"/>
          <w:szCs w:val="22"/>
          <w:u w:val="single"/>
        </w:rPr>
      </w:pPr>
      <w:r w:rsidRPr="001B73BD">
        <w:rPr>
          <w:rFonts w:asciiTheme="minorHAnsi" w:hAnsiTheme="minorHAnsi"/>
          <w:sz w:val="22"/>
          <w:szCs w:val="22"/>
          <w:u w:val="single"/>
        </w:rPr>
        <w:t>Additional Experience</w:t>
      </w:r>
    </w:p>
    <w:p w14:paraId="6276CEFC" w14:textId="3CA1B1D0" w:rsidR="00DB5011" w:rsidRPr="001B73BD" w:rsidRDefault="00C01C51" w:rsidP="00DB5011">
      <w:pPr>
        <w:spacing w:before="100"/>
        <w:ind w:left="360"/>
        <w:jc w:val="both"/>
        <w:rPr>
          <w:rFonts w:asciiTheme="minorHAnsi" w:hAnsiTheme="minorHAnsi"/>
          <w:bCs/>
          <w:sz w:val="22"/>
          <w:szCs w:val="22"/>
        </w:rPr>
      </w:pPr>
      <w:r>
        <w:rPr>
          <w:rFonts w:asciiTheme="minorHAnsi" w:hAnsiTheme="minorHAnsi"/>
          <w:b/>
          <w:sz w:val="22"/>
          <w:szCs w:val="22"/>
        </w:rPr>
        <w:t xml:space="preserve">Senior Manager – Automotive Customer Programs </w:t>
      </w:r>
      <w:r w:rsidR="00DB5011" w:rsidRPr="001B73BD">
        <w:rPr>
          <w:rFonts w:asciiTheme="minorHAnsi" w:hAnsiTheme="minorHAnsi"/>
          <w:bCs/>
          <w:sz w:val="22"/>
          <w:szCs w:val="22"/>
        </w:rPr>
        <w:t>(</w:t>
      </w:r>
      <w:r>
        <w:rPr>
          <w:rFonts w:asciiTheme="minorHAnsi" w:hAnsiTheme="minorHAnsi"/>
          <w:bCs/>
          <w:sz w:val="22"/>
          <w:szCs w:val="22"/>
        </w:rPr>
        <w:t>2001</w:t>
      </w:r>
      <w:r w:rsidR="00DB5011" w:rsidRPr="001B73BD">
        <w:rPr>
          <w:rFonts w:asciiTheme="minorHAnsi" w:hAnsiTheme="minorHAnsi"/>
          <w:bCs/>
          <w:sz w:val="22"/>
          <w:szCs w:val="22"/>
        </w:rPr>
        <w:t xml:space="preserve"> to 200</w:t>
      </w:r>
      <w:r>
        <w:rPr>
          <w:rFonts w:asciiTheme="minorHAnsi" w:hAnsiTheme="minorHAnsi"/>
          <w:bCs/>
          <w:sz w:val="22"/>
          <w:szCs w:val="22"/>
        </w:rPr>
        <w:t>2</w:t>
      </w:r>
      <w:r w:rsidR="00DB5011" w:rsidRPr="001B73BD">
        <w:rPr>
          <w:rFonts w:asciiTheme="minorHAnsi" w:hAnsiTheme="minorHAnsi"/>
          <w:bCs/>
          <w:sz w:val="22"/>
          <w:szCs w:val="22"/>
        </w:rPr>
        <w:t xml:space="preserve">) </w:t>
      </w:r>
      <w:r w:rsidR="00DB5011" w:rsidRPr="001B73BD">
        <w:rPr>
          <w:rFonts w:asciiTheme="minorHAnsi" w:hAnsiTheme="minorHAnsi"/>
          <w:bCs/>
          <w:sz w:val="22"/>
          <w:szCs w:val="22"/>
        </w:rPr>
        <w:sym w:font="Wingdings" w:char="F0A7"/>
      </w:r>
      <w:r w:rsidR="00DB5011" w:rsidRPr="001B73BD">
        <w:rPr>
          <w:rFonts w:asciiTheme="minorHAnsi" w:hAnsiTheme="minorHAnsi"/>
          <w:bCs/>
          <w:sz w:val="22"/>
          <w:szCs w:val="22"/>
        </w:rPr>
        <w:t xml:space="preserve">  </w:t>
      </w:r>
      <w:r>
        <w:rPr>
          <w:rFonts w:asciiTheme="minorHAnsi" w:hAnsiTheme="minorHAnsi"/>
          <w:bCs/>
          <w:sz w:val="22"/>
          <w:szCs w:val="22"/>
        </w:rPr>
        <w:t>Delphi Electronics &amp; Safety</w:t>
      </w:r>
    </w:p>
    <w:p w14:paraId="02EF7EC7" w14:textId="20275117" w:rsidR="00A1645B" w:rsidRPr="001B73BD" w:rsidRDefault="00C01C51" w:rsidP="00A163CF">
      <w:pPr>
        <w:spacing w:before="100"/>
        <w:ind w:left="360"/>
        <w:jc w:val="both"/>
        <w:rPr>
          <w:rFonts w:asciiTheme="minorHAnsi" w:hAnsiTheme="minorHAnsi"/>
          <w:sz w:val="22"/>
          <w:szCs w:val="22"/>
        </w:rPr>
      </w:pPr>
      <w:r>
        <w:rPr>
          <w:rFonts w:asciiTheme="minorHAnsi" w:hAnsiTheme="minorHAnsi"/>
          <w:b/>
          <w:sz w:val="22"/>
          <w:szCs w:val="22"/>
        </w:rPr>
        <w:t>Chief Manufacturing Engineer – Europe</w:t>
      </w:r>
      <w:r w:rsidR="001444D0" w:rsidRPr="001B73BD">
        <w:rPr>
          <w:rFonts w:asciiTheme="minorHAnsi" w:hAnsiTheme="minorHAnsi"/>
          <w:sz w:val="22"/>
          <w:szCs w:val="22"/>
        </w:rPr>
        <w:t xml:space="preserve"> (</w:t>
      </w:r>
      <w:r>
        <w:rPr>
          <w:rFonts w:asciiTheme="minorHAnsi" w:hAnsiTheme="minorHAnsi"/>
          <w:sz w:val="22"/>
          <w:szCs w:val="22"/>
        </w:rPr>
        <w:t>1999</w:t>
      </w:r>
      <w:r w:rsidR="001444D0" w:rsidRPr="001B73BD">
        <w:rPr>
          <w:rFonts w:asciiTheme="minorHAnsi" w:hAnsiTheme="minorHAnsi"/>
          <w:sz w:val="22"/>
          <w:szCs w:val="22"/>
        </w:rPr>
        <w:t xml:space="preserve"> t</w:t>
      </w:r>
      <w:r w:rsidR="00A163CF" w:rsidRPr="001B73BD">
        <w:rPr>
          <w:rFonts w:asciiTheme="minorHAnsi" w:hAnsiTheme="minorHAnsi"/>
          <w:sz w:val="22"/>
          <w:szCs w:val="22"/>
        </w:rPr>
        <w:t xml:space="preserve">o </w:t>
      </w:r>
      <w:r>
        <w:rPr>
          <w:rFonts w:asciiTheme="minorHAnsi" w:hAnsiTheme="minorHAnsi"/>
          <w:sz w:val="22"/>
          <w:szCs w:val="22"/>
        </w:rPr>
        <w:t>2001</w:t>
      </w:r>
      <w:r w:rsidR="001444D0" w:rsidRPr="001B73BD">
        <w:rPr>
          <w:rFonts w:asciiTheme="minorHAnsi" w:hAnsiTheme="minorHAnsi"/>
          <w:sz w:val="22"/>
          <w:szCs w:val="22"/>
        </w:rPr>
        <w:t xml:space="preserve">)  </w:t>
      </w:r>
      <w:r w:rsidR="0079079E" w:rsidRPr="001B73BD">
        <w:rPr>
          <w:rFonts w:asciiTheme="minorHAnsi" w:hAnsiTheme="minorHAnsi"/>
          <w:sz w:val="22"/>
          <w:szCs w:val="22"/>
        </w:rPr>
        <w:sym w:font="Wingdings" w:char="F0A7"/>
      </w:r>
      <w:r w:rsidR="001444D0" w:rsidRPr="001B73BD">
        <w:rPr>
          <w:rFonts w:asciiTheme="minorHAnsi" w:hAnsiTheme="minorHAnsi"/>
          <w:sz w:val="22"/>
          <w:szCs w:val="22"/>
        </w:rPr>
        <w:t xml:space="preserve">  </w:t>
      </w:r>
      <w:r>
        <w:rPr>
          <w:rFonts w:asciiTheme="minorHAnsi" w:hAnsiTheme="minorHAnsi"/>
          <w:sz w:val="22"/>
          <w:szCs w:val="22"/>
        </w:rPr>
        <w:t>Delphi Electronics &amp; Safety</w:t>
      </w:r>
    </w:p>
    <w:p w14:paraId="38DF5AFB" w14:textId="6DC561E4" w:rsidR="00A1645B" w:rsidRPr="001B73BD" w:rsidRDefault="00C01C51" w:rsidP="00A163CF">
      <w:pPr>
        <w:spacing w:before="100"/>
        <w:ind w:left="360"/>
        <w:jc w:val="both"/>
        <w:rPr>
          <w:rFonts w:asciiTheme="minorHAnsi" w:hAnsiTheme="minorHAnsi"/>
          <w:b/>
          <w:sz w:val="22"/>
          <w:szCs w:val="22"/>
        </w:rPr>
      </w:pPr>
      <w:r>
        <w:rPr>
          <w:rFonts w:asciiTheme="minorHAnsi" w:hAnsiTheme="minorHAnsi"/>
          <w:b/>
          <w:sz w:val="22"/>
          <w:szCs w:val="22"/>
        </w:rPr>
        <w:t>Plant Manager</w:t>
      </w:r>
      <w:r w:rsidR="001444D0" w:rsidRPr="001B73BD">
        <w:rPr>
          <w:rFonts w:asciiTheme="minorHAnsi" w:hAnsiTheme="minorHAnsi"/>
          <w:sz w:val="22"/>
          <w:szCs w:val="22"/>
        </w:rPr>
        <w:t xml:space="preserve"> (199</w:t>
      </w:r>
      <w:r>
        <w:rPr>
          <w:rFonts w:asciiTheme="minorHAnsi" w:hAnsiTheme="minorHAnsi"/>
          <w:sz w:val="22"/>
          <w:szCs w:val="22"/>
        </w:rPr>
        <w:t>7</w:t>
      </w:r>
      <w:r w:rsidR="001444D0" w:rsidRPr="001B73BD">
        <w:rPr>
          <w:rFonts w:asciiTheme="minorHAnsi" w:hAnsiTheme="minorHAnsi"/>
          <w:sz w:val="22"/>
          <w:szCs w:val="22"/>
        </w:rPr>
        <w:t xml:space="preserve"> t</w:t>
      </w:r>
      <w:r w:rsidR="00A163CF" w:rsidRPr="001B73BD">
        <w:rPr>
          <w:rFonts w:asciiTheme="minorHAnsi" w:hAnsiTheme="minorHAnsi"/>
          <w:sz w:val="22"/>
          <w:szCs w:val="22"/>
        </w:rPr>
        <w:t>o 199</w:t>
      </w:r>
      <w:r>
        <w:rPr>
          <w:rFonts w:asciiTheme="minorHAnsi" w:hAnsiTheme="minorHAnsi"/>
          <w:sz w:val="22"/>
          <w:szCs w:val="22"/>
        </w:rPr>
        <w:t>9</w:t>
      </w:r>
      <w:r w:rsidR="001444D0" w:rsidRPr="001B73BD">
        <w:rPr>
          <w:rFonts w:asciiTheme="minorHAnsi" w:hAnsiTheme="minorHAnsi"/>
          <w:sz w:val="22"/>
          <w:szCs w:val="22"/>
        </w:rPr>
        <w:t xml:space="preserve">)  </w:t>
      </w:r>
      <w:r w:rsidR="0079079E" w:rsidRPr="001B73BD">
        <w:rPr>
          <w:rFonts w:asciiTheme="minorHAnsi" w:hAnsiTheme="minorHAnsi"/>
          <w:sz w:val="22"/>
          <w:szCs w:val="22"/>
        </w:rPr>
        <w:sym w:font="Wingdings" w:char="F0A7"/>
      </w:r>
      <w:r w:rsidR="001444D0" w:rsidRPr="001B73BD">
        <w:rPr>
          <w:rFonts w:asciiTheme="minorHAnsi" w:hAnsiTheme="minorHAnsi"/>
          <w:sz w:val="22"/>
          <w:szCs w:val="22"/>
        </w:rPr>
        <w:t xml:space="preserve">  </w:t>
      </w:r>
      <w:r>
        <w:rPr>
          <w:rFonts w:asciiTheme="minorHAnsi" w:hAnsiTheme="minorHAnsi"/>
          <w:sz w:val="22"/>
          <w:szCs w:val="22"/>
        </w:rPr>
        <w:t>Delphi Electronics &amp; Safety</w:t>
      </w:r>
    </w:p>
    <w:p w14:paraId="6BB21BFC" w14:textId="24862E33" w:rsidR="00A1645B" w:rsidRDefault="00C01C51" w:rsidP="00A163CF">
      <w:pPr>
        <w:spacing w:before="100"/>
        <w:ind w:left="360"/>
        <w:jc w:val="both"/>
        <w:rPr>
          <w:rFonts w:asciiTheme="minorHAnsi" w:hAnsiTheme="minorHAnsi"/>
          <w:sz w:val="22"/>
          <w:szCs w:val="22"/>
        </w:rPr>
      </w:pPr>
      <w:r>
        <w:rPr>
          <w:rFonts w:asciiTheme="minorHAnsi" w:hAnsiTheme="minorHAnsi"/>
          <w:b/>
          <w:sz w:val="22"/>
          <w:szCs w:val="22"/>
        </w:rPr>
        <w:t>Program Manager</w:t>
      </w:r>
      <w:r w:rsidR="001444D0" w:rsidRPr="001B73BD">
        <w:rPr>
          <w:rFonts w:asciiTheme="minorHAnsi" w:hAnsiTheme="minorHAnsi"/>
          <w:sz w:val="22"/>
          <w:szCs w:val="22"/>
        </w:rPr>
        <w:t xml:space="preserve"> (199</w:t>
      </w:r>
      <w:r>
        <w:rPr>
          <w:rFonts w:asciiTheme="minorHAnsi" w:hAnsiTheme="minorHAnsi"/>
          <w:sz w:val="22"/>
          <w:szCs w:val="22"/>
        </w:rPr>
        <w:t>1 to 1997</w:t>
      </w:r>
      <w:r w:rsidR="001444D0" w:rsidRPr="001B73BD">
        <w:rPr>
          <w:rFonts w:asciiTheme="minorHAnsi" w:hAnsiTheme="minorHAnsi"/>
          <w:sz w:val="22"/>
          <w:szCs w:val="22"/>
        </w:rPr>
        <w:t xml:space="preserve">)  </w:t>
      </w:r>
      <w:r w:rsidR="0079079E" w:rsidRPr="001B73BD">
        <w:rPr>
          <w:rFonts w:asciiTheme="minorHAnsi" w:hAnsiTheme="minorHAnsi"/>
          <w:sz w:val="22"/>
          <w:szCs w:val="22"/>
        </w:rPr>
        <w:sym w:font="Wingdings" w:char="F0A7"/>
      </w:r>
      <w:r w:rsidR="001444D0" w:rsidRPr="001B73BD">
        <w:rPr>
          <w:rFonts w:asciiTheme="minorHAnsi" w:hAnsiTheme="minorHAnsi"/>
          <w:sz w:val="22"/>
          <w:szCs w:val="22"/>
        </w:rPr>
        <w:t xml:space="preserve">  </w:t>
      </w:r>
      <w:r>
        <w:rPr>
          <w:rFonts w:asciiTheme="minorHAnsi" w:hAnsiTheme="minorHAnsi"/>
          <w:sz w:val="22"/>
          <w:szCs w:val="22"/>
        </w:rPr>
        <w:t>Valeo</w:t>
      </w:r>
    </w:p>
    <w:p w14:paraId="4AA72CE0" w14:textId="75A5585F" w:rsidR="00C01C51" w:rsidRPr="001B73BD" w:rsidRDefault="00C01C51" w:rsidP="00C01C51">
      <w:pPr>
        <w:spacing w:before="100"/>
        <w:ind w:left="360"/>
        <w:jc w:val="both"/>
        <w:rPr>
          <w:rFonts w:asciiTheme="minorHAnsi" w:hAnsiTheme="minorHAnsi"/>
          <w:sz w:val="22"/>
          <w:szCs w:val="22"/>
        </w:rPr>
      </w:pPr>
      <w:r>
        <w:rPr>
          <w:rFonts w:asciiTheme="minorHAnsi" w:hAnsiTheme="minorHAnsi"/>
          <w:b/>
          <w:sz w:val="22"/>
          <w:szCs w:val="22"/>
        </w:rPr>
        <w:t>Director of Engineering/Operations Manager</w:t>
      </w:r>
      <w:r w:rsidRPr="001B73BD">
        <w:rPr>
          <w:rFonts w:asciiTheme="minorHAnsi" w:hAnsiTheme="minorHAnsi"/>
          <w:sz w:val="22"/>
          <w:szCs w:val="22"/>
        </w:rPr>
        <w:t xml:space="preserve"> (1</w:t>
      </w:r>
      <w:r>
        <w:rPr>
          <w:rFonts w:asciiTheme="minorHAnsi" w:hAnsiTheme="minorHAnsi"/>
          <w:sz w:val="22"/>
          <w:szCs w:val="22"/>
        </w:rPr>
        <w:t>980 to 1988</w:t>
      </w:r>
      <w:r w:rsidRPr="001B73BD">
        <w:rPr>
          <w:rFonts w:asciiTheme="minorHAnsi" w:hAnsiTheme="minorHAnsi"/>
          <w:sz w:val="22"/>
          <w:szCs w:val="22"/>
        </w:rPr>
        <w:t xml:space="preserve">)  </w:t>
      </w:r>
      <w:r w:rsidRPr="001B73BD">
        <w:rPr>
          <w:rFonts w:asciiTheme="minorHAnsi" w:hAnsiTheme="minorHAnsi"/>
          <w:sz w:val="22"/>
          <w:szCs w:val="22"/>
        </w:rPr>
        <w:sym w:font="Wingdings" w:char="F0A7"/>
      </w:r>
      <w:r w:rsidRPr="001B73BD">
        <w:rPr>
          <w:rFonts w:asciiTheme="minorHAnsi" w:hAnsiTheme="minorHAnsi"/>
          <w:sz w:val="22"/>
          <w:szCs w:val="22"/>
        </w:rPr>
        <w:t xml:space="preserve">  </w:t>
      </w:r>
      <w:proofErr w:type="spellStart"/>
      <w:r>
        <w:rPr>
          <w:rFonts w:asciiTheme="minorHAnsi" w:hAnsiTheme="minorHAnsi"/>
          <w:sz w:val="22"/>
          <w:szCs w:val="22"/>
        </w:rPr>
        <w:t>Aerofina</w:t>
      </w:r>
      <w:proofErr w:type="spellEnd"/>
    </w:p>
    <w:p w14:paraId="2AE88A5C" w14:textId="77777777" w:rsidR="00A53944" w:rsidRPr="00DB5011" w:rsidRDefault="00A53944" w:rsidP="00DD4F02">
      <w:pPr>
        <w:jc w:val="both"/>
        <w:rPr>
          <w:rFonts w:ascii="Book Antiqua" w:hAnsi="Book Antiqua"/>
          <w:b/>
          <w:sz w:val="30"/>
          <w:szCs w:val="30"/>
        </w:rPr>
      </w:pPr>
    </w:p>
    <w:p w14:paraId="3610AFFB" w14:textId="77777777" w:rsidR="008E45E9" w:rsidRPr="001B73BD" w:rsidRDefault="008E45E9" w:rsidP="00B8270A">
      <w:pPr>
        <w:pBdr>
          <w:bottom w:val="single" w:sz="8" w:space="3" w:color="auto"/>
        </w:pBdr>
        <w:tabs>
          <w:tab w:val="right" w:pos="9648"/>
        </w:tabs>
        <w:rPr>
          <w:rFonts w:asciiTheme="majorHAnsi" w:hAnsiTheme="majorHAnsi"/>
          <w:b/>
          <w:sz w:val="30"/>
          <w:szCs w:val="30"/>
        </w:rPr>
      </w:pPr>
      <w:r w:rsidRPr="001B73BD">
        <w:rPr>
          <w:rFonts w:asciiTheme="majorHAnsi" w:hAnsiTheme="majorHAnsi"/>
          <w:b/>
          <w:sz w:val="30"/>
          <w:szCs w:val="30"/>
        </w:rPr>
        <w:t>Education</w:t>
      </w:r>
      <w:r w:rsidR="00251431" w:rsidRPr="001B73BD">
        <w:rPr>
          <w:rFonts w:asciiTheme="majorHAnsi" w:hAnsiTheme="majorHAnsi"/>
          <w:b/>
          <w:sz w:val="30"/>
          <w:szCs w:val="30"/>
        </w:rPr>
        <w:t xml:space="preserve"> &amp;</w:t>
      </w:r>
      <w:r w:rsidR="00C91289" w:rsidRPr="001B73BD">
        <w:rPr>
          <w:rFonts w:asciiTheme="majorHAnsi" w:hAnsiTheme="majorHAnsi"/>
          <w:b/>
          <w:sz w:val="30"/>
          <w:szCs w:val="30"/>
        </w:rPr>
        <w:t xml:space="preserve"> </w:t>
      </w:r>
      <w:r w:rsidR="00290306" w:rsidRPr="001B73BD">
        <w:rPr>
          <w:rFonts w:asciiTheme="majorHAnsi" w:hAnsiTheme="majorHAnsi"/>
          <w:b/>
          <w:sz w:val="30"/>
          <w:szCs w:val="30"/>
        </w:rPr>
        <w:t>Credentials</w:t>
      </w:r>
    </w:p>
    <w:p w14:paraId="393C11BE" w14:textId="4ECB5DF9" w:rsidR="00486110" w:rsidRPr="001B73BD" w:rsidRDefault="00171BFE" w:rsidP="00486110">
      <w:pPr>
        <w:spacing w:before="200"/>
        <w:rPr>
          <w:rFonts w:asciiTheme="minorHAnsi" w:hAnsiTheme="minorHAnsi"/>
          <w:sz w:val="22"/>
          <w:szCs w:val="22"/>
        </w:rPr>
      </w:pPr>
      <w:proofErr w:type="gramStart"/>
      <w:r>
        <w:rPr>
          <w:rFonts w:asciiTheme="minorHAnsi" w:hAnsiTheme="minorHAnsi"/>
          <w:sz w:val="22"/>
          <w:szCs w:val="22"/>
          <w:u w:val="single"/>
        </w:rPr>
        <w:t>Masters of Business Administration</w:t>
      </w:r>
      <w:proofErr w:type="gramEnd"/>
      <w:r>
        <w:rPr>
          <w:rFonts w:asciiTheme="minorHAnsi" w:hAnsiTheme="minorHAnsi"/>
          <w:sz w:val="22"/>
          <w:szCs w:val="22"/>
          <w:u w:val="single"/>
        </w:rPr>
        <w:t xml:space="preserve"> – Executive Development Program</w:t>
      </w:r>
    </w:p>
    <w:p w14:paraId="1A706397" w14:textId="500DD9CF" w:rsidR="008119D2" w:rsidRDefault="00171BFE" w:rsidP="00171BFE">
      <w:pPr>
        <w:spacing w:before="40"/>
        <w:ind w:left="360"/>
        <w:rPr>
          <w:rFonts w:asciiTheme="minorHAnsi" w:hAnsiTheme="minorHAnsi"/>
          <w:i/>
          <w:sz w:val="22"/>
          <w:szCs w:val="22"/>
        </w:rPr>
      </w:pPr>
      <w:r>
        <w:rPr>
          <w:rFonts w:asciiTheme="minorHAnsi" w:hAnsiTheme="minorHAnsi"/>
          <w:i/>
          <w:sz w:val="22"/>
          <w:szCs w:val="22"/>
        </w:rPr>
        <w:t>HEC School of Management, Paris, France</w:t>
      </w:r>
    </w:p>
    <w:p w14:paraId="600D5BF3" w14:textId="6C8C874D" w:rsidR="00171BFE" w:rsidRPr="001B73BD" w:rsidRDefault="00171BFE" w:rsidP="00171BFE">
      <w:pPr>
        <w:spacing w:before="200"/>
        <w:rPr>
          <w:rFonts w:asciiTheme="minorHAnsi" w:hAnsiTheme="minorHAnsi"/>
          <w:sz w:val="22"/>
          <w:szCs w:val="22"/>
        </w:rPr>
      </w:pPr>
      <w:r>
        <w:rPr>
          <w:rFonts w:asciiTheme="minorHAnsi" w:hAnsiTheme="minorHAnsi"/>
          <w:sz w:val="22"/>
          <w:szCs w:val="22"/>
          <w:u w:val="single"/>
        </w:rPr>
        <w:t>Master of Science in Operations Management</w:t>
      </w:r>
    </w:p>
    <w:p w14:paraId="7B8D73C8" w14:textId="6BBFC7BA" w:rsidR="00171BFE" w:rsidRPr="00171BFE" w:rsidRDefault="00171BFE" w:rsidP="00171BFE">
      <w:pPr>
        <w:spacing w:before="40"/>
        <w:ind w:left="360"/>
        <w:rPr>
          <w:rFonts w:asciiTheme="minorHAnsi" w:hAnsiTheme="minorHAnsi"/>
          <w:i/>
          <w:sz w:val="22"/>
          <w:szCs w:val="22"/>
        </w:rPr>
      </w:pPr>
      <w:r>
        <w:rPr>
          <w:rFonts w:asciiTheme="minorHAnsi" w:hAnsiTheme="minorHAnsi"/>
          <w:i/>
          <w:sz w:val="22"/>
          <w:szCs w:val="22"/>
        </w:rPr>
        <w:t>Ecole Centrale, Paris, France</w:t>
      </w:r>
    </w:p>
    <w:p w14:paraId="7C9FBF2E" w14:textId="088E7520" w:rsidR="00171BFE" w:rsidRPr="001B73BD" w:rsidRDefault="00171BFE" w:rsidP="00171BFE">
      <w:pPr>
        <w:spacing w:before="200"/>
        <w:rPr>
          <w:rFonts w:asciiTheme="minorHAnsi" w:hAnsiTheme="minorHAnsi"/>
          <w:sz w:val="22"/>
          <w:szCs w:val="22"/>
        </w:rPr>
      </w:pPr>
      <w:r>
        <w:rPr>
          <w:rFonts w:asciiTheme="minorHAnsi" w:hAnsiTheme="minorHAnsi"/>
          <w:sz w:val="22"/>
          <w:szCs w:val="22"/>
          <w:u w:val="single"/>
        </w:rPr>
        <w:lastRenderedPageBreak/>
        <w:t>PhD in Inertial Navigation</w:t>
      </w:r>
    </w:p>
    <w:p w14:paraId="17764DE9" w14:textId="76A244AA" w:rsidR="00171BFE" w:rsidRPr="00171BFE" w:rsidRDefault="00171BFE" w:rsidP="00171BFE">
      <w:pPr>
        <w:spacing w:before="40"/>
        <w:ind w:left="360"/>
        <w:rPr>
          <w:rFonts w:asciiTheme="minorHAnsi" w:hAnsiTheme="minorHAnsi"/>
          <w:i/>
          <w:sz w:val="22"/>
          <w:szCs w:val="22"/>
        </w:rPr>
      </w:pPr>
      <w:r>
        <w:rPr>
          <w:rFonts w:asciiTheme="minorHAnsi" w:hAnsiTheme="minorHAnsi"/>
          <w:i/>
          <w:sz w:val="22"/>
          <w:szCs w:val="22"/>
        </w:rPr>
        <w:t>Military Academy, Bucharest, Romania</w:t>
      </w:r>
    </w:p>
    <w:p w14:paraId="3097A369" w14:textId="5F5BAEA4" w:rsidR="00171BFE" w:rsidRPr="001B73BD" w:rsidRDefault="00171BFE" w:rsidP="00171BFE">
      <w:pPr>
        <w:spacing w:before="200"/>
        <w:rPr>
          <w:rFonts w:asciiTheme="minorHAnsi" w:hAnsiTheme="minorHAnsi"/>
          <w:sz w:val="22"/>
          <w:szCs w:val="22"/>
        </w:rPr>
      </w:pPr>
      <w:r>
        <w:rPr>
          <w:rFonts w:asciiTheme="minorHAnsi" w:hAnsiTheme="minorHAnsi"/>
          <w:sz w:val="22"/>
          <w:szCs w:val="22"/>
          <w:u w:val="single"/>
        </w:rPr>
        <w:t>Master of Science in Avionics</w:t>
      </w:r>
    </w:p>
    <w:p w14:paraId="4464BCB9" w14:textId="1216AFCF" w:rsidR="00171BFE" w:rsidRPr="00171BFE" w:rsidRDefault="00171BFE" w:rsidP="00171BFE">
      <w:pPr>
        <w:spacing w:before="40"/>
        <w:ind w:left="360"/>
        <w:rPr>
          <w:rFonts w:asciiTheme="minorHAnsi" w:hAnsiTheme="minorHAnsi"/>
          <w:i/>
          <w:sz w:val="22"/>
          <w:szCs w:val="22"/>
        </w:rPr>
      </w:pPr>
      <w:r>
        <w:rPr>
          <w:rFonts w:asciiTheme="minorHAnsi" w:hAnsiTheme="minorHAnsi"/>
          <w:i/>
          <w:sz w:val="22"/>
          <w:szCs w:val="22"/>
        </w:rPr>
        <w:t>Polytechnic School, Bucharest, Romania</w:t>
      </w:r>
    </w:p>
    <w:p w14:paraId="44B49D8F" w14:textId="77777777" w:rsidR="00171BFE" w:rsidRPr="00171BFE" w:rsidRDefault="00171BFE" w:rsidP="00171BFE">
      <w:pPr>
        <w:spacing w:before="40"/>
        <w:ind w:left="360"/>
        <w:rPr>
          <w:rFonts w:asciiTheme="minorHAnsi" w:hAnsiTheme="minorHAnsi"/>
          <w:i/>
          <w:sz w:val="22"/>
          <w:szCs w:val="22"/>
        </w:rPr>
      </w:pPr>
    </w:p>
    <w:sectPr w:rsidR="00171BFE" w:rsidRPr="00171BFE" w:rsidSect="00636F90">
      <w:headerReference w:type="even" r:id="rId8"/>
      <w:footerReference w:type="first" r:id="rId9"/>
      <w:type w:val="continuous"/>
      <w:pgSz w:w="12240" w:h="15840" w:code="1"/>
      <w:pgMar w:top="1152" w:right="1152" w:bottom="1152" w:left="1152" w:header="1008"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2C0B6" w14:textId="77777777" w:rsidR="00360FDF" w:rsidRDefault="00360FDF">
      <w:r>
        <w:separator/>
      </w:r>
    </w:p>
  </w:endnote>
  <w:endnote w:type="continuationSeparator" w:id="0">
    <w:p w14:paraId="4416EE31" w14:textId="77777777" w:rsidR="00360FDF" w:rsidRDefault="00360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65F87" w14:textId="77777777" w:rsidR="00DD4F02" w:rsidRPr="001C017D" w:rsidRDefault="00DD4F02" w:rsidP="00DD4F02">
    <w:pPr>
      <w:pStyle w:val="Footer"/>
      <w:jc w:val="right"/>
      <w:rPr>
        <w:rFonts w:asciiTheme="minorHAnsi" w:hAnsiTheme="minorHAnsi"/>
        <w:i/>
        <w:sz w:val="20"/>
      </w:rPr>
    </w:pPr>
    <w:r w:rsidRPr="001C017D">
      <w:rPr>
        <w:rFonts w:asciiTheme="minorHAnsi" w:hAnsiTheme="minorHAnsi"/>
        <w:i/>
        <w:sz w:val="20"/>
      </w:rPr>
      <w:t>continued…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0F292" w14:textId="77777777" w:rsidR="00360FDF" w:rsidRDefault="00360FDF">
      <w:r>
        <w:separator/>
      </w:r>
    </w:p>
  </w:footnote>
  <w:footnote w:type="continuationSeparator" w:id="0">
    <w:p w14:paraId="588C6C0A" w14:textId="77777777" w:rsidR="00360FDF" w:rsidRDefault="00360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A06C" w14:textId="2A07198C" w:rsidR="00DD4F02" w:rsidRPr="001C017D" w:rsidRDefault="00E70EF2" w:rsidP="00DD4F02">
    <w:pPr>
      <w:pBdr>
        <w:bottom w:val="single" w:sz="24" w:space="8" w:color="auto"/>
      </w:pBdr>
      <w:tabs>
        <w:tab w:val="right" w:pos="9900"/>
      </w:tabs>
      <w:spacing w:after="360"/>
      <w:rPr>
        <w:rFonts w:asciiTheme="minorHAnsi" w:hAnsiTheme="minorHAnsi"/>
        <w:sz w:val="21"/>
        <w:szCs w:val="21"/>
      </w:rPr>
    </w:pPr>
    <w:r>
      <w:rPr>
        <w:rFonts w:asciiTheme="majorHAnsi" w:hAnsiTheme="majorHAnsi"/>
        <w:b/>
        <w:sz w:val="28"/>
        <w:szCs w:val="28"/>
      </w:rPr>
      <w:t>Michel Stanciu</w:t>
    </w:r>
    <w:r w:rsidR="00DD4F02" w:rsidRPr="00DB5011">
      <w:rPr>
        <w:rFonts w:ascii="Book Antiqua" w:hAnsi="Book Antiqua"/>
        <w:b/>
        <w:smallCaps/>
        <w:sz w:val="28"/>
        <w:szCs w:val="28"/>
      </w:rPr>
      <w:tab/>
    </w:r>
    <w:r w:rsidR="00DD4F02" w:rsidRPr="001C017D">
      <w:rPr>
        <w:rFonts w:asciiTheme="minorHAnsi" w:hAnsiTheme="minorHAnsi"/>
        <w:sz w:val="21"/>
        <w:szCs w:val="21"/>
      </w:rPr>
      <w:t xml:space="preserve">Page </w:t>
    </w:r>
    <w:r w:rsidR="00DD4F02" w:rsidRPr="001C017D">
      <w:rPr>
        <w:rFonts w:asciiTheme="minorHAnsi" w:hAnsiTheme="minorHAnsi"/>
        <w:sz w:val="21"/>
        <w:szCs w:val="21"/>
      </w:rPr>
      <w:fldChar w:fldCharType="begin"/>
    </w:r>
    <w:r w:rsidR="00DD4F02" w:rsidRPr="001C017D">
      <w:rPr>
        <w:rFonts w:asciiTheme="minorHAnsi" w:hAnsiTheme="minorHAnsi"/>
        <w:sz w:val="21"/>
        <w:szCs w:val="21"/>
      </w:rPr>
      <w:instrText xml:space="preserve"> PAGE </w:instrText>
    </w:r>
    <w:r w:rsidR="00DD4F02" w:rsidRPr="001C017D">
      <w:rPr>
        <w:rFonts w:asciiTheme="minorHAnsi" w:hAnsiTheme="minorHAnsi"/>
        <w:sz w:val="21"/>
        <w:szCs w:val="21"/>
      </w:rPr>
      <w:fldChar w:fldCharType="separate"/>
    </w:r>
    <w:r w:rsidR="00B8270A">
      <w:rPr>
        <w:rFonts w:asciiTheme="minorHAnsi" w:hAnsiTheme="minorHAnsi"/>
        <w:noProof/>
        <w:sz w:val="21"/>
        <w:szCs w:val="21"/>
      </w:rPr>
      <w:t>2</w:t>
    </w:r>
    <w:r w:rsidR="00DD4F02" w:rsidRPr="001C017D">
      <w:rPr>
        <w:rFonts w:asciiTheme="minorHAnsi" w:hAnsiTheme="minorHAnsi"/>
        <w:sz w:val="21"/>
        <w:szCs w:val="21"/>
      </w:rPr>
      <w:fldChar w:fldCharType="end"/>
    </w:r>
  </w:p>
  <w:p w14:paraId="083F0B1B" w14:textId="77777777" w:rsidR="008119D2" w:rsidRPr="008119D2" w:rsidRDefault="008119D2" w:rsidP="00811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3D4D"/>
    <w:multiLevelType w:val="multilevel"/>
    <w:tmpl w:val="BE5C83D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tabs>
          <w:tab w:val="num" w:pos="2448"/>
        </w:tabs>
        <w:ind w:left="2448" w:hanging="288"/>
      </w:pPr>
      <w:rPr>
        <w:rFonts w:ascii="Symbol" w:hAnsi="Symbol" w:hint="default"/>
        <w:sz w:val="18"/>
        <w:szCs w:val="18"/>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6C568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910643"/>
    <w:multiLevelType w:val="hybridMultilevel"/>
    <w:tmpl w:val="BE5C83D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8760EE4">
      <w:start w:val="1"/>
      <w:numFmt w:val="bullet"/>
      <w:lvlText w:val=""/>
      <w:lvlJc w:val="left"/>
      <w:pPr>
        <w:tabs>
          <w:tab w:val="num" w:pos="2448"/>
        </w:tabs>
        <w:ind w:left="2448" w:hanging="288"/>
      </w:pPr>
      <w:rPr>
        <w:rFonts w:ascii="Symbol" w:hAnsi="Symbol" w:hint="default"/>
        <w:sz w:val="18"/>
        <w:szCs w:val="18"/>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AC24D4"/>
    <w:multiLevelType w:val="hybridMultilevel"/>
    <w:tmpl w:val="04D4A7DE"/>
    <w:lvl w:ilvl="0" w:tplc="1FA09F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5C416A"/>
    <w:multiLevelType w:val="multilevel"/>
    <w:tmpl w:val="82962E2E"/>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360" w:firstLine="0"/>
      </w:pPr>
      <w:rPr>
        <w:rFonts w:ascii="Symbol" w:hAnsi="Symbol" w:hint="default"/>
        <w:sz w:val="18"/>
        <w:szCs w:val="18"/>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283355F4"/>
    <w:multiLevelType w:val="hybridMultilevel"/>
    <w:tmpl w:val="6D1C550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191B36"/>
    <w:multiLevelType w:val="multilevel"/>
    <w:tmpl w:val="6D1C550E"/>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31385FD4"/>
    <w:multiLevelType w:val="hybridMultilevel"/>
    <w:tmpl w:val="FA2646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A10A14"/>
    <w:multiLevelType w:val="hybridMultilevel"/>
    <w:tmpl w:val="9FD0730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BB40F8C2">
      <w:start w:val="1"/>
      <w:numFmt w:val="bullet"/>
      <w:lvlText w:val=""/>
      <w:lvlJc w:val="left"/>
      <w:pPr>
        <w:tabs>
          <w:tab w:val="num" w:pos="576"/>
        </w:tabs>
        <w:ind w:left="576" w:hanging="216"/>
      </w:pPr>
      <w:rPr>
        <w:rFonts w:ascii="Symbol" w:hAnsi="Symbol" w:hint="default"/>
        <w:sz w:val="20"/>
        <w:szCs w:val="2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B800EE"/>
    <w:multiLevelType w:val="multilevel"/>
    <w:tmpl w:val="04D4A7D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1E23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71A7661"/>
    <w:multiLevelType w:val="hybridMultilevel"/>
    <w:tmpl w:val="50A8BA1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EB5A5A96">
      <w:start w:val="1"/>
      <w:numFmt w:val="bullet"/>
      <w:lvlText w:val=""/>
      <w:lvlJc w:val="left"/>
      <w:pPr>
        <w:ind w:left="2376" w:hanging="216"/>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00B7442"/>
    <w:multiLevelType w:val="multilevel"/>
    <w:tmpl w:val="6D1C550E"/>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574670A3"/>
    <w:multiLevelType w:val="multilevel"/>
    <w:tmpl w:val="50A8BA1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376" w:hanging="216"/>
      </w:pPr>
      <w:rPr>
        <w:rFonts w:ascii="Symbol" w:hAnsi="Symbol"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5F0A5C57"/>
    <w:multiLevelType w:val="hybridMultilevel"/>
    <w:tmpl w:val="5DE0D02C"/>
    <w:lvl w:ilvl="0" w:tplc="2982D8BC">
      <w:start w:val="1"/>
      <w:numFmt w:val="bullet"/>
      <w:lvlText w:val=""/>
      <w:lvlJc w:val="left"/>
      <w:pPr>
        <w:tabs>
          <w:tab w:val="num" w:pos="533"/>
        </w:tabs>
        <w:ind w:left="533" w:hanging="360"/>
      </w:pPr>
      <w:rPr>
        <w:rFonts w:ascii="Symbol" w:hAnsi="Symbol" w:hint="default"/>
        <w:color w:val="auto"/>
        <w:sz w:val="16"/>
        <w:szCs w:val="16"/>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5" w15:restartNumberingAfterBreak="0">
    <w:nsid w:val="61E31F7D"/>
    <w:multiLevelType w:val="hybridMultilevel"/>
    <w:tmpl w:val="82962E2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E804845E">
      <w:start w:val="1"/>
      <w:numFmt w:val="bullet"/>
      <w:lvlText w:val=""/>
      <w:lvlJc w:val="left"/>
      <w:pPr>
        <w:ind w:left="360" w:firstLine="0"/>
      </w:pPr>
      <w:rPr>
        <w:rFonts w:ascii="Symbol" w:hAnsi="Symbol" w:hint="default"/>
        <w:sz w:val="18"/>
        <w:szCs w:val="18"/>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8930C46"/>
    <w:multiLevelType w:val="hybridMultilevel"/>
    <w:tmpl w:val="0C0ECA5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E804845E">
      <w:start w:val="1"/>
      <w:numFmt w:val="bullet"/>
      <w:lvlText w:val=""/>
      <w:lvlJc w:val="left"/>
      <w:pPr>
        <w:ind w:left="360" w:firstLine="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11316967">
    <w:abstractNumId w:val="10"/>
  </w:num>
  <w:num w:numId="2" w16cid:durableId="976644553">
    <w:abstractNumId w:val="1"/>
  </w:num>
  <w:num w:numId="3" w16cid:durableId="1353846122">
    <w:abstractNumId w:val="3"/>
  </w:num>
  <w:num w:numId="4" w16cid:durableId="1432433076">
    <w:abstractNumId w:val="9"/>
  </w:num>
  <w:num w:numId="5" w16cid:durableId="1562330150">
    <w:abstractNumId w:val="14"/>
  </w:num>
  <w:num w:numId="6" w16cid:durableId="1979796477">
    <w:abstractNumId w:val="5"/>
  </w:num>
  <w:num w:numId="7" w16cid:durableId="2127312362">
    <w:abstractNumId w:val="7"/>
  </w:num>
  <w:num w:numId="8" w16cid:durableId="1971592422">
    <w:abstractNumId w:val="12"/>
  </w:num>
  <w:num w:numId="9" w16cid:durableId="1408454755">
    <w:abstractNumId w:val="11"/>
  </w:num>
  <w:num w:numId="10" w16cid:durableId="15425290">
    <w:abstractNumId w:val="13"/>
  </w:num>
  <w:num w:numId="11" w16cid:durableId="1551569600">
    <w:abstractNumId w:val="16"/>
  </w:num>
  <w:num w:numId="12" w16cid:durableId="12196951">
    <w:abstractNumId w:val="6"/>
  </w:num>
  <w:num w:numId="13" w16cid:durableId="648174852">
    <w:abstractNumId w:val="2"/>
  </w:num>
  <w:num w:numId="14" w16cid:durableId="1392851342">
    <w:abstractNumId w:val="0"/>
  </w:num>
  <w:num w:numId="15" w16cid:durableId="200749674">
    <w:abstractNumId w:val="15"/>
  </w:num>
  <w:num w:numId="16" w16cid:durableId="1821727723">
    <w:abstractNumId w:val="4"/>
  </w:num>
  <w:num w:numId="17" w16cid:durableId="8800482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7FC"/>
    <w:rsid w:val="0000180C"/>
    <w:rsid w:val="000074C7"/>
    <w:rsid w:val="00014AEC"/>
    <w:rsid w:val="00015428"/>
    <w:rsid w:val="00025C4B"/>
    <w:rsid w:val="00035CE1"/>
    <w:rsid w:val="00063D37"/>
    <w:rsid w:val="000866FC"/>
    <w:rsid w:val="00086AA5"/>
    <w:rsid w:val="00086FA8"/>
    <w:rsid w:val="00097D6D"/>
    <w:rsid w:val="000C3A12"/>
    <w:rsid w:val="000D1C21"/>
    <w:rsid w:val="000E0007"/>
    <w:rsid w:val="000E032D"/>
    <w:rsid w:val="000E7824"/>
    <w:rsid w:val="00100976"/>
    <w:rsid w:val="00121CF2"/>
    <w:rsid w:val="00123CF6"/>
    <w:rsid w:val="001360A4"/>
    <w:rsid w:val="00144479"/>
    <w:rsid w:val="001444D0"/>
    <w:rsid w:val="00151050"/>
    <w:rsid w:val="00151ADB"/>
    <w:rsid w:val="00157A2A"/>
    <w:rsid w:val="001678C5"/>
    <w:rsid w:val="00171BFE"/>
    <w:rsid w:val="00190BAD"/>
    <w:rsid w:val="0019265F"/>
    <w:rsid w:val="001A045A"/>
    <w:rsid w:val="001B73BD"/>
    <w:rsid w:val="001C017D"/>
    <w:rsid w:val="001E1356"/>
    <w:rsid w:val="002131FD"/>
    <w:rsid w:val="00226787"/>
    <w:rsid w:val="00232C23"/>
    <w:rsid w:val="00237090"/>
    <w:rsid w:val="00242402"/>
    <w:rsid w:val="00242D3A"/>
    <w:rsid w:val="00251431"/>
    <w:rsid w:val="0025168E"/>
    <w:rsid w:val="002545CD"/>
    <w:rsid w:val="00290306"/>
    <w:rsid w:val="002918B1"/>
    <w:rsid w:val="00293CE9"/>
    <w:rsid w:val="002A020D"/>
    <w:rsid w:val="002A3562"/>
    <w:rsid w:val="002A43FC"/>
    <w:rsid w:val="002A686D"/>
    <w:rsid w:val="002C03E4"/>
    <w:rsid w:val="002C09CD"/>
    <w:rsid w:val="002D3A9B"/>
    <w:rsid w:val="002D44EB"/>
    <w:rsid w:val="002E7804"/>
    <w:rsid w:val="002F1D70"/>
    <w:rsid w:val="00301BE5"/>
    <w:rsid w:val="003121C7"/>
    <w:rsid w:val="00317128"/>
    <w:rsid w:val="00343B7D"/>
    <w:rsid w:val="003450A5"/>
    <w:rsid w:val="00347410"/>
    <w:rsid w:val="00360FDF"/>
    <w:rsid w:val="00364498"/>
    <w:rsid w:val="0037015D"/>
    <w:rsid w:val="00371545"/>
    <w:rsid w:val="00380AE4"/>
    <w:rsid w:val="00381634"/>
    <w:rsid w:val="003B1927"/>
    <w:rsid w:val="003B1A0E"/>
    <w:rsid w:val="003C3461"/>
    <w:rsid w:val="003C3790"/>
    <w:rsid w:val="003E2F64"/>
    <w:rsid w:val="003E4FA1"/>
    <w:rsid w:val="003E670E"/>
    <w:rsid w:val="003F14B5"/>
    <w:rsid w:val="00400015"/>
    <w:rsid w:val="00426E28"/>
    <w:rsid w:val="0044645E"/>
    <w:rsid w:val="00447137"/>
    <w:rsid w:val="00462BFB"/>
    <w:rsid w:val="00471623"/>
    <w:rsid w:val="00486110"/>
    <w:rsid w:val="00491122"/>
    <w:rsid w:val="004A3DE4"/>
    <w:rsid w:val="004A3E69"/>
    <w:rsid w:val="004A4F82"/>
    <w:rsid w:val="004B69E0"/>
    <w:rsid w:val="004C1FFE"/>
    <w:rsid w:val="004C3D11"/>
    <w:rsid w:val="004D331A"/>
    <w:rsid w:val="004D58BB"/>
    <w:rsid w:val="004E3A84"/>
    <w:rsid w:val="0050629C"/>
    <w:rsid w:val="00511E6B"/>
    <w:rsid w:val="00533E57"/>
    <w:rsid w:val="00540FCA"/>
    <w:rsid w:val="00557107"/>
    <w:rsid w:val="00557598"/>
    <w:rsid w:val="00581110"/>
    <w:rsid w:val="005A1934"/>
    <w:rsid w:val="005E1D0F"/>
    <w:rsid w:val="005E34C1"/>
    <w:rsid w:val="005E5254"/>
    <w:rsid w:val="005F57FC"/>
    <w:rsid w:val="00613F53"/>
    <w:rsid w:val="00623596"/>
    <w:rsid w:val="00633DE9"/>
    <w:rsid w:val="00636F90"/>
    <w:rsid w:val="00641389"/>
    <w:rsid w:val="00657D69"/>
    <w:rsid w:val="006616EB"/>
    <w:rsid w:val="00672D9F"/>
    <w:rsid w:val="00683AAC"/>
    <w:rsid w:val="006B0E32"/>
    <w:rsid w:val="006C395B"/>
    <w:rsid w:val="006E41EF"/>
    <w:rsid w:val="00761FAD"/>
    <w:rsid w:val="007667C5"/>
    <w:rsid w:val="007675DE"/>
    <w:rsid w:val="0077244F"/>
    <w:rsid w:val="00772848"/>
    <w:rsid w:val="0079079E"/>
    <w:rsid w:val="007A2CF3"/>
    <w:rsid w:val="007A6A59"/>
    <w:rsid w:val="007C55EA"/>
    <w:rsid w:val="007E77F5"/>
    <w:rsid w:val="007F4DEF"/>
    <w:rsid w:val="00801652"/>
    <w:rsid w:val="008036AF"/>
    <w:rsid w:val="008119D2"/>
    <w:rsid w:val="00813367"/>
    <w:rsid w:val="00836242"/>
    <w:rsid w:val="00837E15"/>
    <w:rsid w:val="008422CD"/>
    <w:rsid w:val="00870C91"/>
    <w:rsid w:val="00876A9B"/>
    <w:rsid w:val="00876E3B"/>
    <w:rsid w:val="0088273F"/>
    <w:rsid w:val="00890FFF"/>
    <w:rsid w:val="008A7AB5"/>
    <w:rsid w:val="008B4D8C"/>
    <w:rsid w:val="008E419E"/>
    <w:rsid w:val="008E45E9"/>
    <w:rsid w:val="00914CD7"/>
    <w:rsid w:val="00926A95"/>
    <w:rsid w:val="009271E3"/>
    <w:rsid w:val="00932392"/>
    <w:rsid w:val="00940FD2"/>
    <w:rsid w:val="00946A35"/>
    <w:rsid w:val="0097671C"/>
    <w:rsid w:val="00982B53"/>
    <w:rsid w:val="009A0202"/>
    <w:rsid w:val="009C09A4"/>
    <w:rsid w:val="009E0055"/>
    <w:rsid w:val="00A061EE"/>
    <w:rsid w:val="00A124E2"/>
    <w:rsid w:val="00A163CF"/>
    <w:rsid w:val="00A1645B"/>
    <w:rsid w:val="00A16F98"/>
    <w:rsid w:val="00A213AE"/>
    <w:rsid w:val="00A22869"/>
    <w:rsid w:val="00A31CCF"/>
    <w:rsid w:val="00A53944"/>
    <w:rsid w:val="00A716F8"/>
    <w:rsid w:val="00A8095C"/>
    <w:rsid w:val="00A96BB8"/>
    <w:rsid w:val="00A97425"/>
    <w:rsid w:val="00AC2203"/>
    <w:rsid w:val="00AD7703"/>
    <w:rsid w:val="00B0432E"/>
    <w:rsid w:val="00B165F7"/>
    <w:rsid w:val="00B200DC"/>
    <w:rsid w:val="00B30F88"/>
    <w:rsid w:val="00B33C1C"/>
    <w:rsid w:val="00B61387"/>
    <w:rsid w:val="00B8270A"/>
    <w:rsid w:val="00B84CE5"/>
    <w:rsid w:val="00B858B8"/>
    <w:rsid w:val="00BA1774"/>
    <w:rsid w:val="00BA6551"/>
    <w:rsid w:val="00BC0188"/>
    <w:rsid w:val="00BD245B"/>
    <w:rsid w:val="00BE031A"/>
    <w:rsid w:val="00C01C51"/>
    <w:rsid w:val="00C15A58"/>
    <w:rsid w:val="00C40574"/>
    <w:rsid w:val="00C512E1"/>
    <w:rsid w:val="00C65FE9"/>
    <w:rsid w:val="00C7780F"/>
    <w:rsid w:val="00C86F2D"/>
    <w:rsid w:val="00C91289"/>
    <w:rsid w:val="00C970D2"/>
    <w:rsid w:val="00CA3637"/>
    <w:rsid w:val="00CA4625"/>
    <w:rsid w:val="00CB617F"/>
    <w:rsid w:val="00CC2CE0"/>
    <w:rsid w:val="00CC7B64"/>
    <w:rsid w:val="00CD13E3"/>
    <w:rsid w:val="00D00929"/>
    <w:rsid w:val="00D33AD4"/>
    <w:rsid w:val="00D352DA"/>
    <w:rsid w:val="00D431C3"/>
    <w:rsid w:val="00D61ECB"/>
    <w:rsid w:val="00D94574"/>
    <w:rsid w:val="00DA159F"/>
    <w:rsid w:val="00DB5011"/>
    <w:rsid w:val="00DC0532"/>
    <w:rsid w:val="00DD4F02"/>
    <w:rsid w:val="00DD6DAF"/>
    <w:rsid w:val="00DE6281"/>
    <w:rsid w:val="00DE62F9"/>
    <w:rsid w:val="00DE7792"/>
    <w:rsid w:val="00DF74EC"/>
    <w:rsid w:val="00E37B1B"/>
    <w:rsid w:val="00E6054D"/>
    <w:rsid w:val="00E64336"/>
    <w:rsid w:val="00E6495B"/>
    <w:rsid w:val="00E70EF2"/>
    <w:rsid w:val="00E80180"/>
    <w:rsid w:val="00E94EB7"/>
    <w:rsid w:val="00E96CB4"/>
    <w:rsid w:val="00EA21C1"/>
    <w:rsid w:val="00EC3F5A"/>
    <w:rsid w:val="00ED25CC"/>
    <w:rsid w:val="00ED5445"/>
    <w:rsid w:val="00EF25FE"/>
    <w:rsid w:val="00F125D8"/>
    <w:rsid w:val="00F14C0F"/>
    <w:rsid w:val="00F20DE9"/>
    <w:rsid w:val="00F37D15"/>
    <w:rsid w:val="00F414F4"/>
    <w:rsid w:val="00F56D4D"/>
    <w:rsid w:val="00F64DD0"/>
    <w:rsid w:val="00F71462"/>
    <w:rsid w:val="00F82E02"/>
    <w:rsid w:val="00F85174"/>
    <w:rsid w:val="00FC0E46"/>
    <w:rsid w:val="00FF4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1C8D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53944"/>
    <w:rPr>
      <w:sz w:val="24"/>
    </w:rPr>
  </w:style>
  <w:style w:type="paragraph" w:styleId="Heading2">
    <w:name w:val="heading 2"/>
    <w:basedOn w:val="Normal"/>
    <w:next w:val="Normal"/>
    <w:qFormat/>
    <w:rsid w:val="00657D69"/>
    <w:pPr>
      <w:keepNext/>
      <w:jc w:val="center"/>
      <w:outlineLvl w:val="1"/>
    </w:pPr>
    <w:rPr>
      <w:b/>
    </w:rPr>
  </w:style>
  <w:style w:type="paragraph" w:styleId="Heading7">
    <w:name w:val="heading 7"/>
    <w:basedOn w:val="Normal"/>
    <w:next w:val="Normal"/>
    <w:qFormat/>
    <w:rsid w:val="00A1645B"/>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50A5"/>
    <w:pPr>
      <w:jc w:val="center"/>
    </w:pPr>
    <w:rPr>
      <w:rFonts w:ascii="Arial" w:hAnsi="Arial"/>
      <w:b/>
      <w:smallCaps/>
      <w:sz w:val="28"/>
    </w:rPr>
  </w:style>
  <w:style w:type="table" w:styleId="TableGrid">
    <w:name w:val="Table Grid"/>
    <w:basedOn w:val="TableNormal"/>
    <w:rsid w:val="00345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450A5"/>
    <w:rPr>
      <w:color w:val="0000FF"/>
      <w:u w:val="single"/>
    </w:rPr>
  </w:style>
  <w:style w:type="paragraph" w:styleId="Header">
    <w:name w:val="header"/>
    <w:basedOn w:val="Normal"/>
    <w:rsid w:val="005A1934"/>
    <w:pPr>
      <w:tabs>
        <w:tab w:val="center" w:pos="4320"/>
        <w:tab w:val="right" w:pos="8640"/>
      </w:tabs>
    </w:pPr>
  </w:style>
  <w:style w:type="paragraph" w:styleId="Footer">
    <w:name w:val="footer"/>
    <w:basedOn w:val="Normal"/>
    <w:rsid w:val="005A1934"/>
    <w:pPr>
      <w:tabs>
        <w:tab w:val="center" w:pos="4320"/>
        <w:tab w:val="right" w:pos="8640"/>
      </w:tabs>
    </w:pPr>
  </w:style>
  <w:style w:type="paragraph" w:styleId="BalloonText">
    <w:name w:val="Balloon Text"/>
    <w:basedOn w:val="Normal"/>
    <w:semiHidden/>
    <w:rsid w:val="002C03E4"/>
    <w:rPr>
      <w:rFonts w:ascii="Tahoma" w:hAnsi="Tahoma" w:cs="Tahoma"/>
      <w:sz w:val="16"/>
      <w:szCs w:val="16"/>
    </w:rPr>
  </w:style>
  <w:style w:type="character" w:styleId="CommentReference">
    <w:name w:val="annotation reference"/>
    <w:basedOn w:val="DefaultParagraphFont"/>
    <w:semiHidden/>
    <w:rsid w:val="00F125D8"/>
    <w:rPr>
      <w:sz w:val="16"/>
      <w:szCs w:val="16"/>
    </w:rPr>
  </w:style>
  <w:style w:type="paragraph" w:styleId="CommentText">
    <w:name w:val="annotation text"/>
    <w:basedOn w:val="Normal"/>
    <w:semiHidden/>
    <w:rsid w:val="00F125D8"/>
    <w:rPr>
      <w:sz w:val="20"/>
    </w:rPr>
  </w:style>
  <w:style w:type="paragraph" w:styleId="CommentSubject">
    <w:name w:val="annotation subject"/>
    <w:basedOn w:val="CommentText"/>
    <w:next w:val="CommentText"/>
    <w:semiHidden/>
    <w:rsid w:val="00F125D8"/>
    <w:rPr>
      <w:b/>
      <w:bCs/>
    </w:rPr>
  </w:style>
  <w:style w:type="character" w:styleId="UnresolvedMention">
    <w:name w:val="Unresolved Mention"/>
    <w:basedOn w:val="DefaultParagraphFont"/>
    <w:uiPriority w:val="99"/>
    <w:rsid w:val="00E70E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7DC93-9F7A-4B90-A699-B27CDE5D4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Michel Stanciu's Standard Resume</vt:lpstr>
    </vt:vector>
  </TitlesOfParts>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Michel Stanciu's Standard Resume</dc:title>
  <dc:creator/>
  <cp:lastModifiedBy/>
  <cp:revision>1</cp:revision>
  <dcterms:created xsi:type="dcterms:W3CDTF">2022-09-21T16:02:00Z</dcterms:created>
  <dcterms:modified xsi:type="dcterms:W3CDTF">2022-09-21T16:02:00Z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prfo8ex-v1</vt:lpwstr>
  </property>
  <property fmtid="{D5CDD505-2E9C-101B-9397-08002B2CF9AE}" pid="3" name="tal_id">
    <vt:lpwstr>ea7ec103694d94f85466e441f6c7a70f</vt:lpwstr>
  </property>
</Properties>
</file>